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输配电半实物仿真系统</w:t>
      </w:r>
    </w:p>
    <w:p>
      <w:pPr>
        <w:jc w:val="center"/>
        <w:rPr>
          <w:rFonts w:ascii="宋体" w:hAnsi="宋体"/>
          <w:b/>
          <w:bCs/>
          <w:color w:val="000000"/>
          <w:sz w:val="28"/>
          <w:szCs w:val="28"/>
        </w:rPr>
      </w:pPr>
      <w:r>
        <w:rPr>
          <w:rFonts w:hint="eastAsia" w:ascii="宋体" w:hAnsi="宋体"/>
          <w:b/>
          <w:bCs/>
          <w:color w:val="000000"/>
          <w:sz w:val="28"/>
          <w:szCs w:val="28"/>
        </w:rPr>
        <w:t>（电信学院）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2021年5月</w:t>
      </w:r>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cente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……………………………………30</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……………………………34</w:t>
      </w:r>
    </w:p>
    <w:p>
      <w:pPr>
        <w:tabs>
          <w:tab w:val="left" w:pos="7200"/>
        </w:tabs>
        <w:jc w:val="center"/>
        <w:rPr>
          <w:rFonts w:ascii="宋体" w:hAnsi="宋体"/>
          <w:bCs/>
          <w:color w:val="000000"/>
          <w:sz w:val="32"/>
        </w:rPr>
      </w:pPr>
    </w:p>
    <w:p>
      <w:pPr>
        <w:jc w:val="cente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……………………37</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输配电半实物仿真系统</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40" w:lineRule="exact"/>
        <w:ind w:firstLine="482" w:firstLineChars="200"/>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衢院招2021-26</w:t>
      </w:r>
    </w:p>
    <w:p>
      <w:pPr>
        <w:spacing w:line="440" w:lineRule="exact"/>
        <w:ind w:firstLine="482" w:firstLineChars="200"/>
        <w:rPr>
          <w:rFonts w:ascii="宋体" w:hAnsi="宋体"/>
          <w:b/>
          <w:color w:val="000000"/>
          <w:sz w:val="24"/>
        </w:rPr>
      </w:pPr>
      <w:r>
        <w:rPr>
          <w:rFonts w:hint="eastAsia" w:ascii="宋体" w:hAnsi="宋体"/>
          <w:b/>
          <w:bCs/>
          <w:color w:val="000000"/>
          <w:sz w:val="24"/>
        </w:rPr>
        <w:t>二、项目名称：输配电半实物仿真系统</w:t>
      </w:r>
    </w:p>
    <w:p>
      <w:pPr>
        <w:spacing w:line="440" w:lineRule="exact"/>
        <w:ind w:firstLine="482" w:firstLineChars="200"/>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b/>
                <w:color w:val="000000"/>
                <w:sz w:val="24"/>
                <w:highlight w:val="yellow"/>
              </w:rPr>
            </w:pPr>
            <w:r>
              <w:rPr>
                <w:rFonts w:hint="eastAsia" w:ascii="宋体" w:hAnsi="宋体" w:cs="宋体"/>
                <w:color w:val="000000"/>
                <w:kern w:val="0"/>
                <w:sz w:val="24"/>
              </w:rPr>
              <w:t>输配电半实物仿真系统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yellow"/>
              </w:rPr>
            </w:pPr>
            <w:r>
              <w:rPr>
                <w:rFonts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220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4.本项目不接受联合体投标。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http://zfcg.czt.zj.gov.cn/）或衢州市财政局网（czj.qz.gov.cn）、衢州学院信息公开网（http://xxgk.qzc.edu.cn）、衢州学院招标采购网（http://zbcg.qzc.edu.cn）免费下载。</w:t>
      </w:r>
    </w:p>
    <w:p>
      <w:pPr>
        <w:pStyle w:val="13"/>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3"/>
        <w:spacing w:before="0" w:beforeAutospacing="0" w:after="0" w:afterAutospacing="0" w:line="440" w:lineRule="exact"/>
        <w:ind w:firstLine="482" w:firstLineChars="200"/>
        <w:jc w:val="both"/>
        <w:rPr>
          <w:rFonts w:cs="仿宋_GB2312"/>
          <w:b/>
        </w:rPr>
      </w:pPr>
      <w:r>
        <w:rPr>
          <w:rFonts w:hint="eastAsia" w:cs="仿宋_GB2312"/>
          <w:b/>
        </w:rPr>
        <w:t>七、递交投标文件截止及开标时间：2021年6月15日14:00时（北京时间）</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pacing w:line="440" w:lineRule="exact"/>
        <w:ind w:firstLine="482"/>
        <w:jc w:val="left"/>
        <w:rPr>
          <w:rFonts w:ascii="宋体" w:hAnsi="宋体"/>
          <w:b/>
          <w:bCs/>
          <w:kern w:val="0"/>
          <w:sz w:val="24"/>
        </w:rPr>
      </w:pPr>
      <w:r>
        <w:rPr>
          <w:rFonts w:hint="eastAsia" w:ascii="宋体" w:hAnsi="宋体"/>
          <w:b/>
          <w:bCs/>
          <w:kern w:val="0"/>
          <w:sz w:val="24"/>
        </w:rPr>
        <w:t>八、开标地点</w:t>
      </w:r>
    </w:p>
    <w:p>
      <w:pPr>
        <w:widowControl/>
        <w:spacing w:line="440" w:lineRule="exact"/>
        <w:ind w:firstLine="482"/>
        <w:jc w:val="left"/>
        <w:rPr>
          <w:rFonts w:ascii="宋体" w:hAnsi="宋体"/>
          <w:kern w:val="0"/>
          <w:sz w:val="24"/>
        </w:rPr>
      </w:pPr>
      <w:r>
        <w:rPr>
          <w:rFonts w:hint="eastAsia" w:ascii="宋体" w:hAnsi="宋体"/>
          <w:kern w:val="0"/>
          <w:sz w:val="24"/>
        </w:rPr>
        <w:t>开标地点：衢州学院开标室（行政楼121室）。</w:t>
      </w:r>
    </w:p>
    <w:p>
      <w:pPr>
        <w:spacing w:line="440" w:lineRule="exact"/>
        <w:ind w:firstLine="482" w:firstLineChars="200"/>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九、投标保证金</w:t>
      </w:r>
    </w:p>
    <w:p>
      <w:pPr>
        <w:widowControl/>
        <w:spacing w:line="440" w:lineRule="exact"/>
        <w:ind w:firstLine="482"/>
        <w:jc w:val="left"/>
        <w:rPr>
          <w:rFonts w:ascii="宋体" w:hAnsi="宋体"/>
          <w:kern w:val="0"/>
          <w:sz w:val="24"/>
        </w:rPr>
      </w:pPr>
      <w:r>
        <w:rPr>
          <w:rFonts w:hint="eastAsia" w:ascii="宋体" w:hAnsi="宋体"/>
          <w:kern w:val="0"/>
          <w:sz w:val="24"/>
        </w:rPr>
        <w:t>投标保证金（人民币）：0元（无需交纳）。</w:t>
      </w:r>
    </w:p>
    <w:p>
      <w:pPr>
        <w:widowControl/>
        <w:spacing w:line="440" w:lineRule="exact"/>
        <w:ind w:firstLine="482"/>
        <w:jc w:val="left"/>
        <w:rPr>
          <w:rFonts w:ascii="宋体" w:hAnsi="宋体"/>
          <w:b/>
          <w:bCs/>
          <w:kern w:val="0"/>
          <w:sz w:val="24"/>
        </w:rPr>
      </w:pPr>
      <w:r>
        <w:rPr>
          <w:rFonts w:hint="eastAsia" w:ascii="宋体" w:hAnsi="宋体"/>
          <w:b/>
          <w:bCs/>
          <w:kern w:val="0"/>
          <w:sz w:val="24"/>
        </w:rPr>
        <w:t>十、其他事项</w:t>
      </w:r>
    </w:p>
    <w:p>
      <w:pPr>
        <w:widowControl/>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440" w:lineRule="exact"/>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440" w:lineRule="exact"/>
        <w:ind w:firstLine="480" w:firstLineChars="200"/>
        <w:rPr>
          <w:rFonts w:ascii="宋体" w:hAnsi="宋体"/>
          <w:kern w:val="0"/>
          <w:sz w:val="24"/>
        </w:rPr>
      </w:pPr>
      <w:r>
        <w:rPr>
          <w:rFonts w:hint="eastAsia" w:ascii="宋体" w:hAnsi="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b/>
          <w:bCs/>
          <w:color w:val="FF0000"/>
          <w:sz w:val="24"/>
        </w:rPr>
      </w:pPr>
      <w:r>
        <w:rPr>
          <w:rFonts w:hint="eastAsia"/>
          <w:b/>
          <w:bCs/>
          <w:color w:val="FF0000"/>
          <w:sz w:val="24"/>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440" w:lineRule="exact"/>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衢州市财政局网（http://czj.qz.gov.cn）；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电信学院</w:t>
      </w:r>
      <w:r>
        <w:rPr>
          <w:rFonts w:hint="eastAsia" w:ascii="宋体" w:hAnsi="宋体"/>
          <w:b/>
          <w:bCs/>
          <w:sz w:val="24"/>
        </w:rPr>
        <w:t>负责解释。</w:t>
      </w:r>
    </w:p>
    <w:p>
      <w:pPr>
        <w:spacing w:line="440" w:lineRule="exact"/>
        <w:ind w:firstLine="495"/>
        <w:rPr>
          <w:rFonts w:ascii="宋体" w:hAnsi="宋体"/>
          <w:b/>
          <w:bCs/>
          <w:sz w:val="24"/>
        </w:rPr>
      </w:pPr>
      <w:r>
        <w:rPr>
          <w:rFonts w:hint="eastAsia" w:ascii="宋体" w:hAnsi="宋体"/>
          <w:b/>
          <w:bCs/>
          <w:sz w:val="24"/>
        </w:rPr>
        <w:t>十四、联系方式</w:t>
      </w:r>
    </w:p>
    <w:p>
      <w:pPr>
        <w:spacing w:line="440" w:lineRule="exact"/>
        <w:ind w:firstLine="495"/>
        <w:rPr>
          <w:rFonts w:ascii="宋体" w:hAnsi="宋体"/>
          <w:bCs/>
          <w:sz w:val="24"/>
        </w:rPr>
      </w:pPr>
      <w:r>
        <w:rPr>
          <w:rFonts w:hint="eastAsia" w:ascii="宋体" w:hAnsi="宋体"/>
          <w:bCs/>
          <w:sz w:val="24"/>
        </w:rPr>
        <w:t>1.采购人名称：衢州学院</w:t>
      </w:r>
    </w:p>
    <w:p>
      <w:pPr>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采购中心联系人：周老师；电话（传真）：0570-8015042，18957039862。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：姜老师</w:t>
      </w:r>
      <w:r>
        <w:rPr>
          <w:rFonts w:hint="eastAsia" w:ascii="宋体" w:hAnsi="宋体"/>
          <w:bCs/>
          <w:color w:val="000000"/>
          <w:sz w:val="24"/>
        </w:rPr>
        <w:t>，电话：</w:t>
      </w:r>
      <w:r>
        <w:rPr>
          <w:rFonts w:ascii="宋体" w:hAnsi="宋体"/>
          <w:bCs/>
          <w:color w:val="000000"/>
          <w:sz w:val="24"/>
        </w:rPr>
        <w:t>18606818998</w:t>
      </w:r>
      <w:r>
        <w:rPr>
          <w:rFonts w:hint="eastAsia" w:ascii="宋体" w:hAnsi="宋体"/>
          <w:bCs/>
          <w:color w:val="000000"/>
          <w:sz w:val="24"/>
        </w:rPr>
        <w:t>。</w:t>
      </w:r>
    </w:p>
    <w:p>
      <w:pPr>
        <w:spacing w:line="440" w:lineRule="exact"/>
        <w:ind w:firstLine="495"/>
        <w:rPr>
          <w:rFonts w:ascii="宋体" w:hAnsi="宋体"/>
          <w:bCs/>
          <w:sz w:val="24"/>
        </w:rPr>
      </w:pPr>
      <w:r>
        <w:rPr>
          <w:rFonts w:ascii="宋体" w:hAnsi="宋体"/>
          <w:bCs/>
          <w:sz w:val="24"/>
        </w:rPr>
        <w:t>2.同级政府采购监督管理部门名称：衢州市财政局。</w:t>
      </w:r>
    </w:p>
    <w:p>
      <w:pPr>
        <w:spacing w:line="440" w:lineRule="exact"/>
        <w:ind w:firstLine="495"/>
        <w:rPr>
          <w:rFonts w:ascii="宋体" w:hAnsi="宋体"/>
          <w:bCs/>
          <w:sz w:val="24"/>
        </w:rPr>
      </w:pPr>
      <w:r>
        <w:rPr>
          <w:rFonts w:ascii="宋体" w:hAnsi="宋体"/>
          <w:bCs/>
          <w:sz w:val="24"/>
        </w:rPr>
        <w:t>联系地址：衢州市三江东路28号；邮政编码：324000。</w:t>
      </w:r>
    </w:p>
    <w:p>
      <w:pPr>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w:t>
      </w:r>
      <w:r>
        <w:rPr>
          <w:rFonts w:hint="eastAsia" w:ascii="宋体" w:hAnsi="宋体"/>
          <w:bCs/>
          <w:sz w:val="24"/>
          <w:lang w:eastAsia="zh-CN"/>
        </w:rPr>
        <w:t>；</w:t>
      </w:r>
      <w:r>
        <w:rPr>
          <w:rFonts w:ascii="宋体" w:hAnsi="宋体"/>
          <w:bCs/>
          <w:sz w:val="24"/>
        </w:rPr>
        <w:t>传真：0570-8757615 。</w:t>
      </w:r>
    </w:p>
    <w:p>
      <w:pPr>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2021年5月2</w:t>
      </w: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r>
              <w:rPr>
                <w:rFonts w:hint="eastAsia" w:ascii="宋体" w:hAnsi="宋体"/>
                <w:b/>
                <w:bCs/>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
                <w:color w:val="FF0000"/>
                <w:kern w:val="0"/>
                <w:sz w:val="24"/>
                <w:lang w:val="zh-CN"/>
              </w:rPr>
              <w:t>201</w:t>
            </w:r>
            <w:r>
              <w:rPr>
                <w:rFonts w:hint="eastAsia" w:ascii="宋体" w:hAnsi="宋体"/>
                <w:b/>
                <w:color w:val="FF0000"/>
                <w:kern w:val="0"/>
                <w:sz w:val="24"/>
              </w:rPr>
              <w:t>8</w:t>
            </w:r>
            <w:r>
              <w:rPr>
                <w:rFonts w:ascii="宋体" w:hAnsi="宋体"/>
                <w:b/>
                <w:color w:val="FF0000"/>
                <w:kern w:val="0"/>
                <w:sz w:val="24"/>
                <w:lang w:val="zh-CN"/>
              </w:rPr>
              <w:t>年</w:t>
            </w:r>
            <w:r>
              <w:rPr>
                <w:rFonts w:hint="eastAsia" w:ascii="宋体" w:hAnsi="宋体"/>
                <w:b/>
                <w:color w:val="FF0000"/>
                <w:kern w:val="0"/>
                <w:sz w:val="24"/>
                <w:lang w:val="zh-CN"/>
              </w:rPr>
              <w:t>1</w:t>
            </w:r>
            <w:r>
              <w:rPr>
                <w:rFonts w:ascii="宋体" w:hAnsi="宋体"/>
                <w:b/>
                <w:color w:val="FF0000"/>
                <w:kern w:val="0"/>
                <w:sz w:val="24"/>
                <w:lang w:val="zh-CN"/>
              </w:rPr>
              <w:t>月</w:t>
            </w:r>
            <w:r>
              <w:rPr>
                <w:rFonts w:hint="eastAsia" w:ascii="宋体" w:hAnsi="宋体"/>
                <w:b/>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宋体" w:hAnsi="宋体"/>
                <w:color w:val="000000"/>
                <w:sz w:val="24"/>
              </w:rPr>
              <w:t>3.</w:t>
            </w:r>
            <w:r>
              <w:rPr>
                <w:rFonts w:hint="eastAsia"/>
                <w:sz w:val="24"/>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sz w:val="24"/>
              </w:rPr>
            </w:pPr>
            <w:r>
              <w:rPr>
                <w:rFonts w:hint="eastAsia" w:ascii="宋体" w:hAnsi="宋体"/>
                <w:color w:val="000000"/>
                <w:sz w:val="24"/>
              </w:rPr>
              <w:t>4.投</w:t>
            </w:r>
            <w:r>
              <w:rPr>
                <w:sz w:val="24"/>
              </w:rPr>
              <w:t>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olor w:val="000000"/>
          <w:sz w:val="24"/>
        </w:rPr>
      </w:pPr>
      <w:r>
        <w:rPr>
          <w:rFonts w:hint="eastAsia" w:ascii="宋体" w:hAnsi="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keepNext w:val="0"/>
        <w:keepLines w:val="0"/>
        <w:pageBreakBefore w:val="0"/>
        <w:widowControl w:val="0"/>
        <w:kinsoku/>
        <w:wordWrap/>
        <w:overflowPunct/>
        <w:topLinePunct w:val="0"/>
        <w:bidi w:val="0"/>
        <w:spacing w:line="360" w:lineRule="auto"/>
        <w:ind w:left="472"/>
        <w:textAlignment w:val="auto"/>
        <w:rPr>
          <w:rFonts w:ascii="宋体" w:hAnsi="宋体"/>
          <w:b/>
          <w:color w:val="000000"/>
          <w:sz w:val="24"/>
        </w:rPr>
      </w:pPr>
      <w:r>
        <w:rPr>
          <w:rFonts w:hint="eastAsia" w:ascii="宋体" w:hAnsi="宋体"/>
          <w:b/>
          <w:color w:val="000000"/>
          <w:sz w:val="24"/>
        </w:rPr>
        <w:t>四、投标文件的递交</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b/>
          <w:bCs/>
          <w:sz w:val="24"/>
          <w:szCs w:val="24"/>
        </w:rPr>
      </w:pPr>
      <w:r>
        <w:rPr>
          <w:rFonts w:hint="eastAsia" w:ascii="宋体" w:hAnsi="宋体"/>
          <w:b/>
          <w:bCs/>
          <w:sz w:val="24"/>
          <w:szCs w:val="24"/>
        </w:rPr>
        <w:t>(一)递交投标文件截止期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keepNext w:val="0"/>
        <w:keepLines w:val="0"/>
        <w:pageBreakBefore w:val="0"/>
        <w:widowControl w:val="0"/>
        <w:numPr>
          <w:ilvl w:val="0"/>
          <w:numId w:val="1"/>
        </w:numPr>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 。 《中标通知书》一经发出即发生法律效力。招标人无义务向未中标投标人解释落选原因，不退回投标文件。《中标通知书》将作为签订合同的依据。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r>
        <w:rPr>
          <w:rFonts w:hint="eastAsia"/>
        </w:rPr>
        <w:t xml:space="preserve"> </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向采购人缴纳履约保证金，履约保证金为中标金额的5%。验收合格1年后无息退还；</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FF0000"/>
          <w:kern w:val="0"/>
          <w:sz w:val="24"/>
        </w:rPr>
        <w:t>6</w:t>
      </w:r>
      <w:r>
        <w:rPr>
          <w:rFonts w:ascii="宋体" w:hAnsi="宋体"/>
          <w:b/>
          <w:bCs/>
          <w:color w:val="FF0000"/>
          <w:kern w:val="0"/>
          <w:sz w:val="24"/>
        </w:rPr>
        <w:t>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bCs/>
          <w:color w:val="FF0000"/>
          <w:kern w:val="0"/>
          <w:sz w:val="24"/>
        </w:rPr>
        <w:t>2年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一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质疑答复联系人：郑老师；电话（传真）0570-8015028，13567021518。</w:t>
      </w:r>
    </w:p>
    <w:p>
      <w:pPr>
        <w:spacing w:line="360" w:lineRule="auto"/>
        <w:ind w:firstLine="480" w:firstLineChars="200"/>
        <w:rPr>
          <w:rFonts w:ascii="宋体" w:hAnsi="宋体"/>
          <w:bCs/>
          <w:color w:val="000000"/>
          <w:sz w:val="24"/>
        </w:rPr>
      </w:pPr>
      <w:r>
        <w:rPr>
          <w:rFonts w:hint="eastAsia" w:ascii="宋体" w:hAnsi="宋体" w:cs="Arial"/>
          <w:color w:val="000000"/>
          <w:kern w:val="0"/>
          <w:sz w:val="24"/>
        </w:rPr>
        <w:t>项目技术答疑联系人：</w:t>
      </w:r>
      <w:r>
        <w:rPr>
          <w:rFonts w:hint="eastAsia" w:ascii="宋体" w:hAnsi="宋体"/>
          <w:kern w:val="0"/>
          <w:sz w:val="24"/>
        </w:rPr>
        <w:t>姜老师</w:t>
      </w:r>
      <w:r>
        <w:rPr>
          <w:rFonts w:hint="eastAsia" w:ascii="宋体" w:hAnsi="宋体"/>
          <w:bCs/>
          <w:color w:val="000000"/>
          <w:sz w:val="24"/>
        </w:rPr>
        <w:t>，电话：</w:t>
      </w:r>
      <w:r>
        <w:rPr>
          <w:rFonts w:ascii="宋体" w:hAnsi="宋体"/>
          <w:bCs/>
          <w:color w:val="000000"/>
          <w:sz w:val="24"/>
        </w:rPr>
        <w:t>18606818998</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2" w:firstLineChars="200"/>
        <w:rPr>
          <w:rFonts w:ascii="宋体" w:hAnsi="宋体" w:cs="Arial"/>
          <w:b/>
          <w:bCs/>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bookmarkEnd w:id="4"/>
    <w:p>
      <w:pPr>
        <w:ind w:firstLine="643" w:firstLineChars="200"/>
        <w:jc w:val="center"/>
        <w:rPr>
          <w:rFonts w:ascii="宋体" w:hAnsi="宋体"/>
          <w:b/>
          <w:sz w:val="32"/>
          <w:szCs w:val="32"/>
        </w:rPr>
      </w:pPr>
    </w:p>
    <w:p>
      <w:pPr>
        <w:ind w:firstLine="643" w:firstLineChars="200"/>
        <w:jc w:val="center"/>
        <w:rPr>
          <w:rFonts w:ascii="宋体" w:hAnsi="宋体" w:cs="Arial"/>
          <w:b/>
          <w:kern w:val="0"/>
        </w:rPr>
      </w:pPr>
      <w:r>
        <w:rPr>
          <w:rFonts w:ascii="宋体" w:hAnsi="宋体"/>
          <w:b/>
          <w:sz w:val="32"/>
          <w:szCs w:val="32"/>
        </w:rPr>
        <w:t>第三章 采购内容及要求</w:t>
      </w:r>
    </w:p>
    <w:p>
      <w:pPr>
        <w:spacing w:line="400" w:lineRule="exact"/>
        <w:rPr>
          <w:rFonts w:ascii="宋体" w:hAnsi="宋体"/>
          <w:b/>
        </w:rPr>
      </w:pPr>
      <w:r>
        <w:rPr>
          <w:rFonts w:hint="eastAsia" w:ascii="宋体" w:hAnsi="宋体"/>
          <w:b/>
        </w:rPr>
        <w:t xml:space="preserve">    标注“</w:t>
      </w:r>
      <w:bookmarkStart w:id="5" w:name="_Hlk69657079"/>
      <w:r>
        <w:rPr>
          <w:rFonts w:hint="eastAsia" w:ascii="宋体" w:hAnsi="宋体"/>
          <w:b/>
        </w:rPr>
        <w:t>▲</w:t>
      </w:r>
      <w:bookmarkEnd w:id="5"/>
      <w:r>
        <w:rPr>
          <w:rFonts w:hint="eastAsia" w:ascii="宋体" w:hAnsi="宋体"/>
          <w:b/>
        </w:rPr>
        <w:t>”号的为不可负偏离条款，对这些条款的任何负偏离为无效投标</w:t>
      </w:r>
      <w:r>
        <w:rPr>
          <w:rFonts w:hint="eastAsia" w:ascii="宋体" w:hAnsi="宋体"/>
          <w:bCs/>
        </w:rPr>
        <w:t>。</w:t>
      </w:r>
    </w:p>
    <w:p>
      <w:pPr>
        <w:spacing w:line="380" w:lineRule="exact"/>
        <w:ind w:firstLine="422" w:firstLineChars="200"/>
        <w:rPr>
          <w:rFonts w:ascii="宋体" w:hAnsi="宋体"/>
          <w:b/>
        </w:rPr>
      </w:pPr>
      <w:r>
        <w:rPr>
          <w:rFonts w:hint="eastAsia" w:ascii="宋体" w:hAnsi="宋体"/>
          <w:b/>
        </w:rPr>
        <w:t>一、</w:t>
      </w:r>
      <w:r>
        <w:rPr>
          <w:rFonts w:ascii="宋体" w:hAnsi="宋体"/>
          <w:b/>
        </w:rPr>
        <w:t>采购内容</w:t>
      </w:r>
    </w:p>
    <w:p>
      <w:pPr>
        <w:spacing w:line="380" w:lineRule="exact"/>
        <w:ind w:firstLine="420" w:firstLineChars="200"/>
        <w:rPr>
          <w:rFonts w:ascii="仿宋" w:hAnsi="仿宋" w:eastAsia="仿宋"/>
          <w:bCs/>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4397"/>
        <w:gridCol w:w="129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6" w:type="pct"/>
          </w:tcPr>
          <w:p>
            <w:pPr>
              <w:spacing w:line="400" w:lineRule="exact"/>
              <w:jc w:val="center"/>
              <w:rPr>
                <w:rFonts w:ascii="仿宋" w:hAnsi="仿宋" w:eastAsia="仿宋"/>
                <w:b/>
              </w:rPr>
            </w:pPr>
            <w:r>
              <w:rPr>
                <w:rFonts w:hint="eastAsia" w:ascii="仿宋" w:hAnsi="仿宋" w:eastAsia="仿宋"/>
                <w:b/>
              </w:rPr>
              <w:t>序号</w:t>
            </w:r>
          </w:p>
        </w:tc>
        <w:tc>
          <w:tcPr>
            <w:tcW w:w="2580" w:type="pct"/>
            <w:vAlign w:val="center"/>
          </w:tcPr>
          <w:p>
            <w:pPr>
              <w:spacing w:line="400" w:lineRule="exact"/>
              <w:rPr>
                <w:rFonts w:ascii="仿宋" w:hAnsi="仿宋" w:eastAsia="仿宋"/>
                <w:b/>
              </w:rPr>
            </w:pPr>
            <w:r>
              <w:rPr>
                <w:rFonts w:hint="eastAsia" w:ascii="仿宋" w:hAnsi="仿宋" w:eastAsia="仿宋"/>
                <w:b/>
              </w:rPr>
              <w:t>采购设备名称</w:t>
            </w:r>
          </w:p>
        </w:tc>
        <w:tc>
          <w:tcPr>
            <w:tcW w:w="757" w:type="pct"/>
            <w:vAlign w:val="center"/>
          </w:tcPr>
          <w:p>
            <w:pPr>
              <w:spacing w:line="400" w:lineRule="exact"/>
              <w:jc w:val="center"/>
              <w:rPr>
                <w:rFonts w:ascii="仿宋" w:hAnsi="仿宋" w:eastAsia="仿宋"/>
                <w:b/>
              </w:rPr>
            </w:pPr>
            <w:r>
              <w:rPr>
                <w:rFonts w:hint="eastAsia" w:ascii="仿宋" w:hAnsi="仿宋" w:eastAsia="仿宋"/>
                <w:b/>
              </w:rPr>
              <w:t>数量</w:t>
            </w:r>
          </w:p>
        </w:tc>
        <w:tc>
          <w:tcPr>
            <w:tcW w:w="947" w:type="pct"/>
            <w:vAlign w:val="center"/>
          </w:tcPr>
          <w:p>
            <w:pPr>
              <w:spacing w:line="400" w:lineRule="exact"/>
              <w:jc w:val="center"/>
              <w:rPr>
                <w:rFonts w:ascii="仿宋" w:hAnsi="仿宋" w:eastAsia="仿宋"/>
                <w:b/>
              </w:rPr>
            </w:pPr>
            <w:r>
              <w:rPr>
                <w:rFonts w:hint="eastAsia" w:ascii="仿宋" w:hAnsi="仿宋" w:eastAsia="仿宋"/>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w:t>
            </w:r>
          </w:p>
        </w:tc>
        <w:tc>
          <w:tcPr>
            <w:tcW w:w="2580" w:type="pct"/>
            <w:vAlign w:val="center"/>
          </w:tcPr>
          <w:p>
            <w:pPr>
              <w:spacing w:line="400" w:lineRule="exact"/>
              <w:rPr>
                <w:rFonts w:ascii="仿宋" w:hAnsi="仿宋" w:eastAsia="仿宋"/>
                <w:b/>
              </w:rPr>
            </w:pPr>
            <w:r>
              <w:rPr>
                <w:rFonts w:hint="eastAsia" w:ascii="仿宋" w:hAnsi="仿宋" w:eastAsia="仿宋"/>
                <w:b/>
              </w:rPr>
              <w:t>数字物理混合微网能量管理系统</w:t>
            </w:r>
          </w:p>
        </w:tc>
        <w:tc>
          <w:tcPr>
            <w:tcW w:w="757" w:type="pct"/>
          </w:tcPr>
          <w:p>
            <w:pPr>
              <w:spacing w:line="400" w:lineRule="exact"/>
              <w:jc w:val="center"/>
              <w:rPr>
                <w:rFonts w:ascii="仿宋" w:hAnsi="仿宋" w:eastAsia="仿宋"/>
                <w:b/>
              </w:rPr>
            </w:pPr>
            <w:r>
              <w:t>1</w:t>
            </w:r>
          </w:p>
        </w:tc>
        <w:tc>
          <w:tcPr>
            <w:tcW w:w="947" w:type="pct"/>
            <w:vAlign w:val="center"/>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2</w:t>
            </w:r>
          </w:p>
        </w:tc>
        <w:tc>
          <w:tcPr>
            <w:tcW w:w="2580" w:type="pct"/>
            <w:vAlign w:val="center"/>
          </w:tcPr>
          <w:p>
            <w:pPr>
              <w:spacing w:line="400" w:lineRule="exact"/>
              <w:rPr>
                <w:rFonts w:ascii="仿宋" w:hAnsi="仿宋" w:eastAsia="仿宋"/>
                <w:b/>
              </w:rPr>
            </w:pPr>
            <w:r>
              <w:rPr>
                <w:rFonts w:hint="eastAsia" w:ascii="仿宋" w:hAnsi="仿宋" w:eastAsia="仿宋"/>
                <w:b/>
              </w:rPr>
              <w:t>FPGA子微网模块</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3</w:t>
            </w:r>
          </w:p>
        </w:tc>
        <w:tc>
          <w:tcPr>
            <w:tcW w:w="2580" w:type="pct"/>
            <w:vAlign w:val="center"/>
          </w:tcPr>
          <w:p>
            <w:pPr>
              <w:spacing w:line="400" w:lineRule="exact"/>
              <w:rPr>
                <w:rFonts w:ascii="仿宋" w:hAnsi="仿宋" w:eastAsia="仿宋"/>
                <w:b/>
              </w:rPr>
            </w:pPr>
            <w:r>
              <w:rPr>
                <w:rFonts w:hint="eastAsia" w:ascii="仿宋" w:hAnsi="仿宋" w:eastAsia="仿宋"/>
                <w:b/>
              </w:rPr>
              <w:t>子系统RCP控制器</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4</w:t>
            </w:r>
          </w:p>
        </w:tc>
        <w:tc>
          <w:tcPr>
            <w:tcW w:w="2580" w:type="pct"/>
            <w:vAlign w:val="center"/>
          </w:tcPr>
          <w:p>
            <w:pPr>
              <w:spacing w:line="400" w:lineRule="exact"/>
              <w:rPr>
                <w:rFonts w:ascii="仿宋" w:hAnsi="仿宋" w:eastAsia="仿宋"/>
                <w:b/>
              </w:rPr>
            </w:pPr>
            <w:r>
              <w:rPr>
                <w:rFonts w:hint="eastAsia" w:ascii="仿宋" w:hAnsi="仿宋" w:eastAsia="仿宋"/>
                <w:b/>
              </w:rPr>
              <w:t>网络损伤模拟系统</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5</w:t>
            </w:r>
          </w:p>
        </w:tc>
        <w:tc>
          <w:tcPr>
            <w:tcW w:w="2580" w:type="pct"/>
            <w:vAlign w:val="center"/>
          </w:tcPr>
          <w:p>
            <w:pPr>
              <w:spacing w:line="400" w:lineRule="exact"/>
              <w:rPr>
                <w:rFonts w:ascii="仿宋" w:hAnsi="仿宋" w:eastAsia="仿宋"/>
                <w:b/>
              </w:rPr>
            </w:pPr>
            <w:r>
              <w:rPr>
                <w:rFonts w:hint="eastAsia" w:ascii="仿宋" w:hAnsi="仿宋" w:eastAsia="仿宋"/>
                <w:b/>
              </w:rPr>
              <w:t>氢电池储能模块</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6</w:t>
            </w:r>
          </w:p>
        </w:tc>
        <w:tc>
          <w:tcPr>
            <w:tcW w:w="2580" w:type="pct"/>
            <w:vAlign w:val="center"/>
          </w:tcPr>
          <w:p>
            <w:pPr>
              <w:spacing w:line="400" w:lineRule="exact"/>
              <w:rPr>
                <w:rFonts w:ascii="仿宋" w:hAnsi="仿宋" w:eastAsia="仿宋"/>
                <w:b/>
              </w:rPr>
            </w:pPr>
            <w:r>
              <w:rPr>
                <w:rFonts w:hint="eastAsia" w:ascii="仿宋" w:hAnsi="仿宋" w:eastAsia="仿宋"/>
                <w:b/>
              </w:rPr>
              <w:t>能源互联网监控系统</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7</w:t>
            </w:r>
          </w:p>
        </w:tc>
        <w:tc>
          <w:tcPr>
            <w:tcW w:w="2580" w:type="pct"/>
            <w:vAlign w:val="center"/>
          </w:tcPr>
          <w:p>
            <w:pPr>
              <w:spacing w:line="400" w:lineRule="exact"/>
              <w:rPr>
                <w:rFonts w:ascii="仿宋" w:hAnsi="仿宋" w:eastAsia="仿宋"/>
                <w:b/>
              </w:rPr>
            </w:pPr>
            <w:r>
              <w:rPr>
                <w:rFonts w:hint="eastAsia" w:ascii="仿宋" w:hAnsi="仿宋" w:eastAsia="仿宋"/>
                <w:b/>
              </w:rPr>
              <w:t>电力故障模拟系统</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8</w:t>
            </w:r>
          </w:p>
        </w:tc>
        <w:tc>
          <w:tcPr>
            <w:tcW w:w="2580" w:type="pct"/>
            <w:vAlign w:val="center"/>
          </w:tcPr>
          <w:p>
            <w:pPr>
              <w:spacing w:line="400" w:lineRule="exact"/>
              <w:rPr>
                <w:rFonts w:ascii="仿宋" w:hAnsi="仿宋" w:eastAsia="仿宋"/>
                <w:b/>
              </w:rPr>
            </w:pPr>
            <w:r>
              <w:rPr>
                <w:rFonts w:hint="eastAsia" w:ascii="仿宋" w:hAnsi="仿宋" w:eastAsia="仿宋"/>
                <w:b/>
              </w:rPr>
              <w:t>管道巡检机器人</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9</w:t>
            </w:r>
          </w:p>
        </w:tc>
        <w:tc>
          <w:tcPr>
            <w:tcW w:w="2580" w:type="pct"/>
            <w:vAlign w:val="center"/>
          </w:tcPr>
          <w:p>
            <w:pPr>
              <w:spacing w:line="400" w:lineRule="exact"/>
              <w:rPr>
                <w:rFonts w:ascii="仿宋" w:hAnsi="仿宋" w:eastAsia="仿宋"/>
                <w:b/>
              </w:rPr>
            </w:pPr>
            <w:r>
              <w:rPr>
                <w:rFonts w:hint="eastAsia" w:ascii="仿宋" w:hAnsi="仿宋" w:eastAsia="仿宋"/>
                <w:b/>
              </w:rPr>
              <w:t>水下巡检机器人</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10</w:t>
            </w:r>
          </w:p>
        </w:tc>
        <w:tc>
          <w:tcPr>
            <w:tcW w:w="2580" w:type="pct"/>
          </w:tcPr>
          <w:p>
            <w:pPr>
              <w:spacing w:line="400" w:lineRule="exact"/>
              <w:rPr>
                <w:rFonts w:ascii="仿宋" w:hAnsi="仿宋" w:eastAsia="仿宋"/>
                <w:b/>
              </w:rPr>
            </w:pPr>
            <w:r>
              <w:rPr>
                <w:rFonts w:hint="eastAsia" w:ascii="仿宋" w:hAnsi="仿宋" w:eastAsia="仿宋"/>
                <w:b/>
              </w:rPr>
              <w:t>双向直流电源</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11</w:t>
            </w:r>
          </w:p>
        </w:tc>
        <w:tc>
          <w:tcPr>
            <w:tcW w:w="2580" w:type="pct"/>
          </w:tcPr>
          <w:p>
            <w:pPr>
              <w:spacing w:line="400" w:lineRule="exact"/>
              <w:rPr>
                <w:rFonts w:ascii="仿宋" w:hAnsi="仿宋" w:eastAsia="仿宋"/>
                <w:b/>
              </w:rPr>
            </w:pPr>
            <w:r>
              <w:rPr>
                <w:rFonts w:hint="eastAsia" w:ascii="仿宋" w:hAnsi="仿宋" w:eastAsia="仿宋"/>
                <w:b/>
              </w:rPr>
              <w:t>LCR数字电桥</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12</w:t>
            </w:r>
          </w:p>
        </w:tc>
        <w:tc>
          <w:tcPr>
            <w:tcW w:w="2580" w:type="pct"/>
          </w:tcPr>
          <w:p>
            <w:pPr>
              <w:spacing w:line="400" w:lineRule="exact"/>
              <w:rPr>
                <w:rFonts w:ascii="仿宋" w:hAnsi="仿宋" w:eastAsia="仿宋"/>
                <w:b/>
              </w:rPr>
            </w:pPr>
            <w:r>
              <w:rPr>
                <w:rFonts w:hint="eastAsia" w:ascii="仿宋" w:hAnsi="仿宋" w:eastAsia="仿宋"/>
                <w:b/>
              </w:rPr>
              <w:t>电磁辐射分析仪</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13</w:t>
            </w:r>
          </w:p>
        </w:tc>
        <w:tc>
          <w:tcPr>
            <w:tcW w:w="2580" w:type="pct"/>
          </w:tcPr>
          <w:p>
            <w:pPr>
              <w:spacing w:line="400" w:lineRule="exact"/>
              <w:rPr>
                <w:rFonts w:ascii="仿宋" w:hAnsi="仿宋" w:eastAsia="仿宋"/>
                <w:b/>
              </w:rPr>
            </w:pPr>
            <w:r>
              <w:rPr>
                <w:rFonts w:hint="eastAsia" w:ascii="仿宋" w:hAnsi="仿宋" w:eastAsia="仿宋"/>
                <w:b/>
              </w:rPr>
              <w:t>电流探头</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14</w:t>
            </w:r>
          </w:p>
        </w:tc>
        <w:tc>
          <w:tcPr>
            <w:tcW w:w="2580" w:type="pct"/>
          </w:tcPr>
          <w:p>
            <w:pPr>
              <w:spacing w:line="400" w:lineRule="exact"/>
              <w:rPr>
                <w:rFonts w:ascii="仿宋" w:hAnsi="仿宋" w:eastAsia="仿宋"/>
                <w:b/>
              </w:rPr>
            </w:pPr>
            <w:r>
              <w:rPr>
                <w:rFonts w:hint="eastAsia" w:ascii="仿宋" w:hAnsi="仿宋" w:eastAsia="仿宋"/>
                <w:b/>
              </w:rPr>
              <w:t>高压单端探头</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15</w:t>
            </w:r>
          </w:p>
        </w:tc>
        <w:tc>
          <w:tcPr>
            <w:tcW w:w="2580" w:type="pct"/>
          </w:tcPr>
          <w:p>
            <w:pPr>
              <w:spacing w:line="400" w:lineRule="exact"/>
              <w:rPr>
                <w:rFonts w:ascii="仿宋" w:hAnsi="仿宋" w:eastAsia="仿宋"/>
                <w:b/>
              </w:rPr>
            </w:pPr>
            <w:r>
              <w:rPr>
                <w:rFonts w:hint="eastAsia" w:ascii="仿宋" w:hAnsi="仿宋" w:eastAsia="仿宋"/>
                <w:b/>
              </w:rPr>
              <w:t>红外热像仪</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16</w:t>
            </w:r>
          </w:p>
        </w:tc>
        <w:tc>
          <w:tcPr>
            <w:tcW w:w="2580" w:type="pct"/>
          </w:tcPr>
          <w:p>
            <w:pPr>
              <w:spacing w:line="400" w:lineRule="exact"/>
              <w:rPr>
                <w:rFonts w:ascii="仿宋" w:hAnsi="仿宋" w:eastAsia="仿宋"/>
                <w:b/>
              </w:rPr>
            </w:pPr>
            <w:r>
              <w:rPr>
                <w:rFonts w:hint="eastAsia" w:ascii="仿宋" w:hAnsi="仿宋" w:eastAsia="仿宋"/>
                <w:b/>
              </w:rPr>
              <w:t>无线电能传输系统测试平台</w:t>
            </w:r>
          </w:p>
        </w:tc>
        <w:tc>
          <w:tcPr>
            <w:tcW w:w="757" w:type="pct"/>
          </w:tcPr>
          <w:p>
            <w:pPr>
              <w:spacing w:line="400" w:lineRule="exact"/>
              <w:jc w:val="center"/>
              <w:rPr>
                <w:rFonts w:ascii="仿宋" w:hAnsi="仿宋" w:eastAsia="仿宋"/>
                <w:b/>
              </w:rPr>
            </w:pPr>
            <w:r>
              <w:t>1</w:t>
            </w:r>
          </w:p>
        </w:tc>
        <w:tc>
          <w:tcPr>
            <w:tcW w:w="947" w:type="pct"/>
          </w:tcPr>
          <w:p>
            <w:pPr>
              <w:spacing w:line="400" w:lineRule="exact"/>
              <w:jc w:val="center"/>
              <w:rPr>
                <w:rFonts w:ascii="仿宋" w:hAnsi="仿宋" w:eastAsia="仿宋"/>
                <w:b/>
              </w:rPr>
            </w:pPr>
            <w:r>
              <w:rPr>
                <w:rFonts w:hint="eastAsia" w:ascii="仿宋" w:hAnsi="仿宋" w:eastAsia="仿宋"/>
                <w: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17</w:t>
            </w:r>
          </w:p>
        </w:tc>
        <w:tc>
          <w:tcPr>
            <w:tcW w:w="2580" w:type="pct"/>
          </w:tcPr>
          <w:p>
            <w:pPr>
              <w:spacing w:line="400" w:lineRule="exact"/>
              <w:rPr>
                <w:rFonts w:ascii="仿宋" w:hAnsi="仿宋" w:eastAsia="仿宋"/>
                <w:b/>
              </w:rPr>
            </w:pPr>
            <w:r>
              <w:rPr>
                <w:rFonts w:hint="eastAsia" w:ascii="仿宋" w:hAnsi="仿宋" w:eastAsia="仿宋"/>
                <w:b/>
              </w:rPr>
              <w:t>输配电采集器终端</w:t>
            </w:r>
          </w:p>
        </w:tc>
        <w:tc>
          <w:tcPr>
            <w:tcW w:w="757" w:type="pct"/>
          </w:tcPr>
          <w:p>
            <w:pPr>
              <w:spacing w:line="400" w:lineRule="exact"/>
              <w:jc w:val="center"/>
              <w:rPr>
                <w:rFonts w:ascii="仿宋" w:hAnsi="仿宋" w:eastAsia="仿宋"/>
                <w:b/>
              </w:rPr>
            </w:pPr>
            <w:r>
              <w:rPr>
                <w:rFonts w:hint="eastAsia" w:ascii="仿宋" w:hAnsi="仿宋" w:eastAsia="仿宋"/>
                <w:b/>
              </w:rPr>
              <w:t>1</w:t>
            </w:r>
          </w:p>
        </w:tc>
        <w:tc>
          <w:tcPr>
            <w:tcW w:w="947" w:type="pct"/>
            <w:vAlign w:val="center"/>
          </w:tcPr>
          <w:p>
            <w:pPr>
              <w:spacing w:line="400" w:lineRule="exact"/>
              <w:jc w:val="center"/>
              <w:rPr>
                <w:rFonts w:ascii="仿宋" w:hAnsi="仿宋" w:eastAsia="仿宋"/>
                <w:b/>
              </w:rPr>
            </w:pPr>
            <w:r>
              <w:rPr>
                <w:rFonts w:hint="eastAsia" w:ascii="仿宋" w:hAnsi="仿宋" w:eastAsia="仿宋"/>
                <w: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ascii="仿宋" w:hAnsi="仿宋" w:eastAsia="仿宋"/>
                <w:b/>
              </w:rPr>
            </w:pPr>
            <w:r>
              <w:rPr>
                <w:rFonts w:hint="eastAsia" w:ascii="仿宋" w:hAnsi="仿宋" w:eastAsia="仿宋"/>
                <w:b/>
              </w:rPr>
              <w:t>18</w:t>
            </w:r>
          </w:p>
        </w:tc>
        <w:tc>
          <w:tcPr>
            <w:tcW w:w="2580" w:type="pct"/>
            <w:vAlign w:val="center"/>
          </w:tcPr>
          <w:p>
            <w:pPr>
              <w:spacing w:line="400" w:lineRule="exact"/>
            </w:pPr>
            <w:r>
              <w:rPr>
                <w:rFonts w:hint="eastAsia" w:ascii="仿宋" w:hAnsi="仿宋" w:eastAsia="仿宋"/>
                <w:b/>
              </w:rPr>
              <w:t>输配电应用仿真软件</w:t>
            </w:r>
          </w:p>
        </w:tc>
        <w:tc>
          <w:tcPr>
            <w:tcW w:w="757" w:type="pct"/>
          </w:tcPr>
          <w:p>
            <w:pPr>
              <w:spacing w:line="400" w:lineRule="exact"/>
              <w:jc w:val="center"/>
            </w:pPr>
            <w:r>
              <w:rPr>
                <w:rFonts w:hint="eastAsia"/>
              </w:rPr>
              <w:t>1</w:t>
            </w:r>
          </w:p>
        </w:tc>
        <w:tc>
          <w:tcPr>
            <w:tcW w:w="947" w:type="pct"/>
            <w:vAlign w:val="center"/>
          </w:tcPr>
          <w:p>
            <w:pPr>
              <w:spacing w:line="400" w:lineRule="exact"/>
              <w:jc w:val="center"/>
            </w:pPr>
            <w:r>
              <w:rPr>
                <w:rFonts w:hint="eastAsia" w:ascii="仿宋" w:hAnsi="仿宋" w:eastAsia="仿宋"/>
                <w:b/>
              </w:rPr>
              <w:t>套</w:t>
            </w:r>
          </w:p>
        </w:tc>
      </w:tr>
    </w:tbl>
    <w:p>
      <w:pPr>
        <w:spacing w:line="380" w:lineRule="exact"/>
        <w:rPr>
          <w:rFonts w:ascii="仿宋" w:hAnsi="仿宋" w:eastAsia="仿宋"/>
          <w:bCs/>
        </w:rPr>
      </w:pPr>
    </w:p>
    <w:p>
      <w:pPr>
        <w:spacing w:line="380" w:lineRule="exact"/>
        <w:ind w:firstLine="422" w:firstLineChars="200"/>
        <w:rPr>
          <w:rFonts w:ascii="宋体" w:hAnsi="宋体"/>
          <w:b/>
        </w:rPr>
      </w:pPr>
      <w:r>
        <w:rPr>
          <w:rFonts w:hint="eastAsia" w:ascii="宋体" w:hAnsi="宋体"/>
          <w:b/>
        </w:rPr>
        <w:t>二</w:t>
      </w:r>
      <w:r>
        <w:rPr>
          <w:rFonts w:ascii="宋体" w:hAnsi="宋体"/>
          <w:b/>
        </w:rPr>
        <w:t>、技术参数</w:t>
      </w:r>
      <w:r>
        <w:rPr>
          <w:rFonts w:hint="eastAsia" w:ascii="宋体" w:hAnsi="宋体"/>
          <w:b/>
        </w:rPr>
        <w:t>要求</w:t>
      </w:r>
    </w:p>
    <w:p>
      <w:pPr>
        <w:spacing w:line="380" w:lineRule="exact"/>
        <w:ind w:firstLine="422" w:firstLineChars="200"/>
        <w:rPr>
          <w:rFonts w:ascii="宋体" w:hAnsi="宋体"/>
          <w:b/>
        </w:rPr>
      </w:pPr>
    </w:p>
    <w:tbl>
      <w:tblPr>
        <w:tblStyle w:val="1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0"/>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序号</w:t>
            </w:r>
          </w:p>
        </w:tc>
        <w:tc>
          <w:tcPr>
            <w:tcW w:w="1270" w:type="dxa"/>
            <w:vAlign w:val="center"/>
          </w:tcPr>
          <w:p>
            <w:pPr>
              <w:spacing w:line="400" w:lineRule="exact"/>
              <w:jc w:val="center"/>
              <w:rPr>
                <w:rFonts w:ascii="仿宋" w:hAnsi="仿宋" w:eastAsia="仿宋"/>
                <w:b/>
              </w:rPr>
            </w:pPr>
            <w:r>
              <w:rPr>
                <w:rFonts w:hint="eastAsia" w:ascii="仿宋" w:hAnsi="仿宋" w:eastAsia="仿宋"/>
                <w:b/>
              </w:rPr>
              <w:t>采购设备名称</w:t>
            </w:r>
          </w:p>
        </w:tc>
        <w:tc>
          <w:tcPr>
            <w:tcW w:w="6790" w:type="dxa"/>
            <w:vAlign w:val="center"/>
          </w:tcPr>
          <w:p>
            <w:pPr>
              <w:spacing w:line="400" w:lineRule="exact"/>
              <w:ind w:firstLine="242"/>
              <w:jc w:val="center"/>
              <w:rPr>
                <w:rFonts w:ascii="宋体" w:hAnsi="宋体" w:cs="宋体"/>
                <w:bCs/>
                <w:szCs w:val="21"/>
              </w:rPr>
            </w:pPr>
            <w:r>
              <w:rPr>
                <w:rFonts w:hint="eastAsia" w:ascii="仿宋" w:hAnsi="仿宋" w:eastAsia="仿宋"/>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w:t>
            </w:r>
          </w:p>
        </w:tc>
        <w:tc>
          <w:tcPr>
            <w:tcW w:w="1270" w:type="dxa"/>
            <w:vAlign w:val="center"/>
          </w:tcPr>
          <w:p>
            <w:pPr>
              <w:spacing w:line="400" w:lineRule="exact"/>
              <w:jc w:val="center"/>
              <w:rPr>
                <w:rFonts w:ascii="仿宋" w:hAnsi="仿宋" w:eastAsia="仿宋"/>
                <w:b/>
              </w:rPr>
            </w:pPr>
            <w:r>
              <w:rPr>
                <w:rFonts w:hint="eastAsia" w:ascii="仿宋" w:hAnsi="仿宋" w:eastAsia="仿宋"/>
                <w:b/>
              </w:rPr>
              <w:t>数字物理混合微网能量管理系统</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 xml:space="preserve">1．配置微网能量管理系统，联动永磁同步风力机模拟系统，全功率变流器系统，永磁风电监控系统，微电网接入测控管理柜；负责监测微网的运行状态，下发控制命令，控制整个微网系统。 </w:t>
            </w:r>
          </w:p>
          <w:p>
            <w:pPr>
              <w:spacing w:line="400" w:lineRule="exact"/>
              <w:ind w:firstLine="420" w:firstLineChars="200"/>
              <w:rPr>
                <w:rFonts w:ascii="宋体" w:hAnsi="宋体" w:cs="宋体"/>
                <w:bCs/>
                <w:szCs w:val="21"/>
              </w:rPr>
            </w:pPr>
            <w:r>
              <w:rPr>
                <w:rFonts w:hint="eastAsia" w:ascii="宋体" w:hAnsi="宋体" w:cs="宋体"/>
                <w:bCs/>
                <w:szCs w:val="21"/>
              </w:rPr>
              <w:t>2．配置可实时运行的能量调度策略模型，模型通过Modbus通信协议传递信号，可与实验室已有的仿真器装置进行信号通讯（需展示仿真和实物模型之间</w:t>
            </w:r>
            <w:r>
              <w:rPr>
                <w:rFonts w:hint="eastAsia"/>
              </w:rPr>
              <w:t>Modbus通信协议控制功能</w:t>
            </w:r>
            <w:r>
              <w:rPr>
                <w:rFonts w:hint="eastAsia" w:ascii="宋体" w:hAnsi="宋体" w:cs="宋体"/>
                <w:bCs/>
                <w:szCs w:val="21"/>
              </w:rPr>
              <w:t>），提供能量调度策略模型的控制算法，开放可修改。</w:t>
            </w:r>
          </w:p>
          <w:p>
            <w:pPr>
              <w:spacing w:line="400" w:lineRule="exact"/>
              <w:ind w:firstLine="420" w:firstLineChars="200"/>
              <w:rPr>
                <w:rFonts w:ascii="宋体" w:hAnsi="宋体" w:cs="宋体"/>
                <w:bCs/>
                <w:szCs w:val="21"/>
              </w:rPr>
            </w:pPr>
            <w:r>
              <w:rPr>
                <w:rFonts w:hint="eastAsia" w:ascii="宋体" w:hAnsi="宋体" w:cs="宋体"/>
                <w:bCs/>
                <w:szCs w:val="21"/>
              </w:rPr>
              <w:t>3.</w:t>
            </w:r>
            <w:r>
              <w:rPr>
                <w:rFonts w:hint="eastAsia" w:ascii="宋体" w:hAnsi="宋体"/>
              </w:rPr>
              <w:t>▲</w:t>
            </w:r>
            <w:r>
              <w:rPr>
                <w:rFonts w:hint="eastAsia" w:ascii="宋体" w:hAnsi="宋体" w:cs="宋体"/>
                <w:bCs/>
                <w:szCs w:val="21"/>
              </w:rPr>
              <w:t>上位机监测软件支持实时数据及曲线显示，历史数据查询，数据分析。支持用户登录、管理；支持多用户权限系统(管理员、操作员)；能够实现对微电网系统模拟负荷投切，能够实现对微电网系统内的各能源点进行测量和管理控制，实时监测各能源点线路中的电压、电流、频率、零序电流等参数，进行欠过压、过流、缺相、频率异常、漏电等实时报警或故障关断保护，同时可手动或远程对各节点进行开关控制。</w:t>
            </w:r>
          </w:p>
          <w:p>
            <w:pPr>
              <w:spacing w:line="400" w:lineRule="exact"/>
              <w:ind w:firstLine="420" w:firstLineChars="200"/>
              <w:rPr>
                <w:rFonts w:ascii="宋体" w:hAnsi="宋体" w:cs="宋体"/>
                <w:bCs/>
                <w:szCs w:val="21"/>
              </w:rPr>
            </w:pPr>
            <w:r>
              <w:rPr>
                <w:rFonts w:hint="eastAsia" w:ascii="宋体" w:hAnsi="宋体" w:cs="宋体"/>
                <w:bCs/>
                <w:szCs w:val="21"/>
              </w:rPr>
              <w:t>4.</w:t>
            </w:r>
            <w:r>
              <w:rPr>
                <w:rFonts w:hint="eastAsia" w:ascii="宋体" w:hAnsi="宋体"/>
              </w:rPr>
              <w:t>▲</w:t>
            </w:r>
            <w:r>
              <w:rPr>
                <w:rFonts w:hint="eastAsia" w:ascii="宋体" w:hAnsi="宋体" w:cs="宋体"/>
                <w:bCs/>
                <w:szCs w:val="21"/>
              </w:rPr>
              <w:t>数字物理混合微网能量管理系统监控软件通过以太网连接微电网能量管理系统，仿真及远程对各终端设备进行实时遥测、遥信、遥控和遥调功能，实现微电网的智能化控制与能源管理，有效调节微电网的电能质量和功率平衡调度。</w:t>
            </w:r>
          </w:p>
          <w:p>
            <w:pPr>
              <w:spacing w:line="400" w:lineRule="exact"/>
              <w:ind w:firstLine="420" w:firstLineChars="200"/>
              <w:rPr>
                <w:rFonts w:ascii="宋体" w:hAnsi="宋体" w:cs="宋体"/>
                <w:bCs/>
                <w:szCs w:val="21"/>
              </w:rPr>
            </w:pPr>
            <w:r>
              <w:rPr>
                <w:rFonts w:hint="eastAsia" w:ascii="宋体" w:hAnsi="宋体" w:cs="宋体"/>
                <w:bCs/>
                <w:szCs w:val="21"/>
              </w:rPr>
              <w:t xml:space="preserve">5．配置可实时运行的仿真微网模型，模型拓扑架构以实验室已有实物微网装置架构为参考，提供仿真微网模型的拓扑和控制算法，仿真微网模型与实物微网装置间可相互通讯，开放可修改。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2</w:t>
            </w:r>
          </w:p>
        </w:tc>
        <w:tc>
          <w:tcPr>
            <w:tcW w:w="1270" w:type="dxa"/>
            <w:vAlign w:val="center"/>
          </w:tcPr>
          <w:p>
            <w:pPr>
              <w:spacing w:line="400" w:lineRule="exact"/>
              <w:jc w:val="center"/>
              <w:rPr>
                <w:rFonts w:ascii="仿宋" w:hAnsi="仿宋" w:eastAsia="仿宋"/>
                <w:b/>
              </w:rPr>
            </w:pPr>
            <w:r>
              <w:rPr>
                <w:rFonts w:hint="eastAsia" w:ascii="仿宋" w:hAnsi="仿宋" w:eastAsia="仿宋"/>
                <w:b/>
              </w:rPr>
              <w:t>FPGA子微网模块</w:t>
            </w:r>
          </w:p>
        </w:tc>
        <w:tc>
          <w:tcPr>
            <w:tcW w:w="6790" w:type="dxa"/>
          </w:tcPr>
          <w:p>
            <w:pPr>
              <w:spacing w:line="400" w:lineRule="exact"/>
              <w:rPr>
                <w:rFonts w:ascii="宋体" w:hAnsi="宋体" w:cs="宋体"/>
                <w:bCs/>
                <w:szCs w:val="21"/>
              </w:rPr>
            </w:pPr>
            <w:r>
              <w:rPr>
                <w:rFonts w:hint="eastAsia" w:ascii="宋体" w:hAnsi="宋体" w:cs="宋体"/>
                <w:bCs/>
                <w:szCs w:val="21"/>
              </w:rPr>
              <w:t>一、 FPGA仿真板卡：</w:t>
            </w:r>
          </w:p>
          <w:p>
            <w:pPr>
              <w:spacing w:line="400" w:lineRule="exact"/>
              <w:ind w:firstLine="420" w:firstLineChars="200"/>
              <w:rPr>
                <w:rFonts w:ascii="宋体" w:hAnsi="宋体" w:cs="宋体"/>
                <w:bCs/>
                <w:szCs w:val="21"/>
              </w:rPr>
            </w:pPr>
            <w:r>
              <w:rPr>
                <w:rFonts w:hint="eastAsia" w:ascii="宋体" w:hAnsi="宋体" w:cs="宋体"/>
                <w:bCs/>
                <w:szCs w:val="21"/>
              </w:rPr>
              <w:t>1.配置 FPGA 芯片能力不低于 Xilinx Kintex-7 325T，板卡支持 PXIe 总线。</w:t>
            </w:r>
          </w:p>
          <w:p>
            <w:pPr>
              <w:spacing w:line="400" w:lineRule="exact"/>
              <w:ind w:firstLine="420" w:firstLineChars="200"/>
              <w:rPr>
                <w:rFonts w:ascii="宋体" w:hAnsi="宋体" w:cs="宋体"/>
                <w:bCs/>
                <w:szCs w:val="21"/>
              </w:rPr>
            </w:pPr>
            <w:r>
              <w:rPr>
                <w:rFonts w:hint="eastAsia" w:ascii="宋体" w:hAnsi="宋体" w:cs="宋体"/>
                <w:bCs/>
                <w:szCs w:val="21"/>
              </w:rPr>
              <w:t>2.模拟输出接口≥18路，每通道最大更新速率≥1MS/s，分辨率不低于 16bits，输出电压范围±10V，各路输出通道可实现同步。</w:t>
            </w:r>
          </w:p>
          <w:p>
            <w:pPr>
              <w:spacing w:line="400" w:lineRule="exact"/>
              <w:ind w:firstLine="420" w:firstLineChars="200"/>
              <w:rPr>
                <w:rFonts w:ascii="宋体" w:hAnsi="宋体" w:cs="宋体"/>
                <w:bCs/>
                <w:szCs w:val="21"/>
              </w:rPr>
            </w:pPr>
            <w:r>
              <w:rPr>
                <w:rFonts w:hint="eastAsia" w:ascii="宋体" w:hAnsi="宋体" w:cs="宋体"/>
                <w:bCs/>
                <w:szCs w:val="21"/>
              </w:rPr>
              <w:t xml:space="preserve">3.模拟输入接口≥6路，每通道最大采样率≥1MS/s，分辨率不低于 16bits，输入电压范围±10V，各路输入通道可实现同步。 </w:t>
            </w:r>
          </w:p>
          <w:p>
            <w:pPr>
              <w:spacing w:line="400" w:lineRule="exact"/>
              <w:ind w:firstLine="420" w:firstLineChars="200"/>
              <w:rPr>
                <w:rFonts w:ascii="宋体" w:hAnsi="宋体" w:cs="宋体"/>
                <w:bCs/>
                <w:szCs w:val="21"/>
              </w:rPr>
            </w:pPr>
            <w:r>
              <w:rPr>
                <w:rFonts w:hint="eastAsia" w:ascii="宋体" w:hAnsi="宋体" w:cs="宋体"/>
                <w:bCs/>
                <w:szCs w:val="21"/>
              </w:rPr>
              <w:t>4.数字输入输出接口≥48路，每通道最大频率≥10MHz，0-3.3V LVTTL 信号，各路通道可实现同步输入输出。</w:t>
            </w:r>
          </w:p>
          <w:p>
            <w:pPr>
              <w:spacing w:line="400" w:lineRule="exact"/>
              <w:rPr>
                <w:rFonts w:ascii="宋体" w:hAnsi="宋体" w:cs="宋体"/>
                <w:bCs/>
                <w:szCs w:val="21"/>
              </w:rPr>
            </w:pPr>
            <w:r>
              <w:rPr>
                <w:rFonts w:hint="eastAsia" w:ascii="宋体" w:hAnsi="宋体" w:cs="宋体"/>
                <w:bCs/>
                <w:szCs w:val="21"/>
              </w:rPr>
              <w:t>二、FPGA模型运行软件：</w:t>
            </w:r>
          </w:p>
          <w:p>
            <w:pPr>
              <w:spacing w:line="400" w:lineRule="exact"/>
              <w:ind w:firstLine="420" w:firstLineChars="200"/>
              <w:rPr>
                <w:rFonts w:ascii="宋体" w:hAnsi="宋体" w:cs="宋体"/>
                <w:bCs/>
                <w:szCs w:val="21"/>
              </w:rPr>
            </w:pPr>
            <w:r>
              <w:rPr>
                <w:rFonts w:hint="eastAsia" w:ascii="宋体" w:hAnsi="宋体" w:cs="宋体"/>
                <w:bCs/>
                <w:szCs w:val="21"/>
              </w:rPr>
              <w:t>1.支持电力电子拓扑按1us量级的小步长（最大不超过2us）在FPGA上实时运行，支持模型在一个FPGA上面进行小步长仿真。</w:t>
            </w:r>
          </w:p>
          <w:p>
            <w:pPr>
              <w:spacing w:line="400" w:lineRule="exact"/>
              <w:ind w:firstLine="420" w:firstLineChars="200"/>
              <w:rPr>
                <w:rFonts w:ascii="宋体" w:hAnsi="宋体" w:cs="宋体"/>
                <w:bCs/>
                <w:szCs w:val="21"/>
              </w:rPr>
            </w:pPr>
            <w:r>
              <w:rPr>
                <w:rFonts w:hint="eastAsia" w:ascii="宋体" w:hAnsi="宋体" w:cs="宋体"/>
                <w:bCs/>
                <w:szCs w:val="21"/>
              </w:rPr>
              <w:t xml:space="preserve">2.最大支持含75个关键元件（开关、L、C、电源）的拓扑，支持不超过仿真规模的模型任意搭建，模型运行无需编译。 </w:t>
            </w:r>
          </w:p>
          <w:p>
            <w:pPr>
              <w:spacing w:line="400" w:lineRule="exact"/>
              <w:ind w:firstLine="420" w:firstLineChars="200"/>
              <w:rPr>
                <w:rFonts w:ascii="宋体" w:hAnsi="宋体" w:cs="宋体"/>
                <w:bCs/>
                <w:szCs w:val="21"/>
              </w:rPr>
            </w:pPr>
            <w:r>
              <w:rPr>
                <w:rFonts w:hint="eastAsia" w:ascii="宋体" w:hAnsi="宋体" w:cs="宋体"/>
                <w:bCs/>
                <w:szCs w:val="21"/>
              </w:rPr>
              <w:t xml:space="preserve">3.支持直流电机、直流无刷电机、永磁同步电机、交流感应电机、双馈电机；双馈电机空载时定子电压源建模，并网时定子电流源建模，以准确仿真双馈空载和并网的工况。  </w:t>
            </w:r>
          </w:p>
          <w:p>
            <w:pPr>
              <w:spacing w:line="400" w:lineRule="exact"/>
              <w:ind w:firstLine="420" w:firstLineChars="200"/>
              <w:rPr>
                <w:rFonts w:ascii="宋体" w:hAnsi="宋体" w:cs="宋体"/>
                <w:bCs/>
                <w:szCs w:val="21"/>
              </w:rPr>
            </w:pPr>
            <w:r>
              <w:rPr>
                <w:rFonts w:hint="eastAsia" w:ascii="宋体" w:hAnsi="宋体" w:cs="宋体"/>
                <w:bCs/>
                <w:szCs w:val="21"/>
              </w:rPr>
              <w:t>4.支持电机位置传感器模型包括编码器，霍尔传感器，旋转变压器。</w:t>
            </w:r>
          </w:p>
          <w:p>
            <w:pPr>
              <w:spacing w:line="400" w:lineRule="exact"/>
              <w:ind w:firstLine="420" w:firstLineChars="200"/>
              <w:rPr>
                <w:rFonts w:ascii="宋体" w:hAnsi="宋体" w:cs="宋体"/>
                <w:bCs/>
                <w:szCs w:val="21"/>
              </w:rPr>
            </w:pPr>
            <w:r>
              <w:rPr>
                <w:rFonts w:hint="eastAsia" w:ascii="宋体" w:hAnsi="宋体" w:cs="宋体"/>
                <w:bCs/>
                <w:szCs w:val="21"/>
              </w:rPr>
              <w:t>5.支持的元件包含三相三绕组变压器和互感。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3</w:t>
            </w:r>
          </w:p>
        </w:tc>
        <w:tc>
          <w:tcPr>
            <w:tcW w:w="1270" w:type="dxa"/>
            <w:vAlign w:val="center"/>
          </w:tcPr>
          <w:p>
            <w:pPr>
              <w:spacing w:line="400" w:lineRule="exact"/>
              <w:jc w:val="center"/>
              <w:rPr>
                <w:rFonts w:ascii="仿宋" w:hAnsi="仿宋" w:eastAsia="仿宋"/>
                <w:b/>
              </w:rPr>
            </w:pPr>
            <w:r>
              <w:rPr>
                <w:rFonts w:hint="eastAsia" w:ascii="仿宋" w:hAnsi="仿宋" w:eastAsia="仿宋"/>
                <w:b/>
              </w:rPr>
              <w:t>子系统RCP控制器</w:t>
            </w:r>
          </w:p>
        </w:tc>
        <w:tc>
          <w:tcPr>
            <w:tcW w:w="6790" w:type="dxa"/>
          </w:tcPr>
          <w:p>
            <w:pPr>
              <w:spacing w:line="400" w:lineRule="exact"/>
              <w:rPr>
                <w:rFonts w:ascii="宋体" w:hAnsi="宋体" w:cs="宋体"/>
                <w:bCs/>
                <w:szCs w:val="21"/>
              </w:rPr>
            </w:pPr>
            <w:r>
              <w:rPr>
                <w:rFonts w:hint="eastAsia" w:ascii="宋体" w:hAnsi="宋体" w:cs="宋体"/>
                <w:bCs/>
                <w:szCs w:val="21"/>
              </w:rPr>
              <w:t>一、 RCP控制器</w:t>
            </w:r>
          </w:p>
          <w:p>
            <w:pPr>
              <w:spacing w:line="400" w:lineRule="exact"/>
              <w:ind w:firstLine="420" w:firstLineChars="200"/>
              <w:rPr>
                <w:rFonts w:ascii="宋体" w:hAnsi="宋体" w:cs="宋体"/>
                <w:bCs/>
                <w:szCs w:val="21"/>
              </w:rPr>
            </w:pPr>
            <w:r>
              <w:rPr>
                <w:rFonts w:hint="eastAsia" w:ascii="宋体" w:hAnsi="宋体" w:cs="宋体"/>
                <w:bCs/>
                <w:szCs w:val="21"/>
              </w:rPr>
              <w:t>1. 双核 ARM Cortex-A9，主频 800MHz。</w:t>
            </w:r>
          </w:p>
          <w:p>
            <w:pPr>
              <w:spacing w:line="400" w:lineRule="exact"/>
              <w:ind w:firstLine="420" w:firstLineChars="200"/>
              <w:rPr>
                <w:rFonts w:ascii="宋体" w:hAnsi="宋体" w:cs="宋体"/>
                <w:bCs/>
                <w:szCs w:val="21"/>
              </w:rPr>
            </w:pPr>
            <w:r>
              <w:rPr>
                <w:rFonts w:hint="eastAsia" w:ascii="宋体" w:hAnsi="宋体" w:cs="宋体"/>
                <w:bCs/>
                <w:szCs w:val="21"/>
              </w:rPr>
              <w:t>2. 配置2G DDR3 SDRAM。</w:t>
            </w:r>
          </w:p>
          <w:p>
            <w:pPr>
              <w:spacing w:line="400" w:lineRule="exact"/>
              <w:ind w:firstLine="420" w:firstLineChars="200"/>
              <w:rPr>
                <w:rFonts w:ascii="宋体" w:hAnsi="宋体" w:cs="宋体"/>
                <w:bCs/>
                <w:szCs w:val="21"/>
              </w:rPr>
            </w:pPr>
            <w:r>
              <w:rPr>
                <w:rFonts w:hint="eastAsia" w:ascii="宋体" w:hAnsi="宋体" w:cs="宋体"/>
                <w:bCs/>
                <w:szCs w:val="21"/>
              </w:rPr>
              <w:t>3. 包含1个FPGA芯片，单个FPGA芯片上具有逻辑单元444K、内存资源26.5Mb、2020 个DSP Slice 。</w:t>
            </w:r>
          </w:p>
          <w:p>
            <w:pPr>
              <w:spacing w:line="400" w:lineRule="exact"/>
              <w:ind w:firstLine="420" w:firstLineChars="200"/>
              <w:rPr>
                <w:rFonts w:ascii="宋体" w:hAnsi="宋体" w:cs="宋体"/>
                <w:bCs/>
                <w:szCs w:val="21"/>
              </w:rPr>
            </w:pPr>
            <w:r>
              <w:rPr>
                <w:rFonts w:hint="eastAsia" w:ascii="宋体" w:hAnsi="宋体" w:cs="宋体"/>
                <w:bCs/>
                <w:szCs w:val="21"/>
              </w:rPr>
              <w:t>4. 4路光纤接口。</w:t>
            </w:r>
          </w:p>
          <w:p>
            <w:pPr>
              <w:spacing w:line="400" w:lineRule="exact"/>
              <w:ind w:firstLine="420" w:firstLineChars="200"/>
              <w:rPr>
                <w:rFonts w:ascii="宋体" w:hAnsi="宋体" w:cs="宋体"/>
                <w:bCs/>
                <w:szCs w:val="21"/>
              </w:rPr>
            </w:pPr>
            <w:r>
              <w:rPr>
                <w:rFonts w:hint="eastAsia" w:ascii="宋体" w:hAnsi="宋体" w:cs="宋体"/>
                <w:bCs/>
                <w:szCs w:val="21"/>
              </w:rPr>
              <w:t>5. IO数量与指标：</w:t>
            </w:r>
          </w:p>
          <w:p>
            <w:pPr>
              <w:spacing w:line="400" w:lineRule="exact"/>
              <w:ind w:firstLine="420" w:firstLineChars="200"/>
              <w:rPr>
                <w:rFonts w:ascii="宋体" w:hAnsi="宋体" w:cs="宋体"/>
                <w:bCs/>
                <w:szCs w:val="21"/>
              </w:rPr>
            </w:pPr>
            <w:r>
              <w:rPr>
                <w:rFonts w:hint="eastAsia" w:ascii="宋体" w:hAnsi="宋体" w:cs="宋体"/>
                <w:bCs/>
                <w:szCs w:val="21"/>
              </w:rPr>
              <w:t>（1）16路高速同步模拟输入，采样率1MS/s，分辨率16bit，输入电压范围±10V。</w:t>
            </w:r>
          </w:p>
          <w:p>
            <w:pPr>
              <w:spacing w:line="400" w:lineRule="exact"/>
              <w:ind w:firstLine="420" w:firstLineChars="200"/>
              <w:rPr>
                <w:rFonts w:ascii="宋体" w:hAnsi="宋体" w:cs="宋体"/>
                <w:bCs/>
                <w:szCs w:val="21"/>
              </w:rPr>
            </w:pPr>
            <w:r>
              <w:rPr>
                <w:rFonts w:hint="eastAsia" w:ascii="宋体" w:hAnsi="宋体" w:cs="宋体"/>
                <w:bCs/>
                <w:szCs w:val="21"/>
              </w:rPr>
              <w:t>（2）6路高速同步模拟输出，更新率1MS/s，分辨率16bit，输出电压范围±10V。</w:t>
            </w:r>
          </w:p>
          <w:p>
            <w:pPr>
              <w:spacing w:line="400" w:lineRule="exact"/>
              <w:ind w:firstLine="420" w:firstLineChars="200"/>
              <w:rPr>
                <w:rFonts w:ascii="宋体" w:hAnsi="宋体" w:cs="宋体"/>
                <w:bCs/>
                <w:szCs w:val="21"/>
              </w:rPr>
            </w:pPr>
            <w:r>
              <w:rPr>
                <w:rFonts w:hint="eastAsia" w:ascii="宋体" w:hAnsi="宋体" w:cs="宋体"/>
                <w:bCs/>
                <w:szCs w:val="21"/>
              </w:rPr>
              <w:t>（3）16对（32路）PWM型DO输出，16路数字量输入DI，16路数字量输出DO，输入输出为0-3.3V LVTTL。</w:t>
            </w:r>
          </w:p>
          <w:p>
            <w:pPr>
              <w:spacing w:line="400" w:lineRule="exact"/>
              <w:rPr>
                <w:rFonts w:ascii="宋体" w:hAnsi="宋体" w:cs="宋体"/>
                <w:bCs/>
                <w:szCs w:val="21"/>
              </w:rPr>
            </w:pPr>
            <w:r>
              <w:rPr>
                <w:rFonts w:hint="eastAsia" w:ascii="宋体" w:hAnsi="宋体" w:cs="宋体"/>
                <w:bCs/>
                <w:szCs w:val="21"/>
              </w:rPr>
              <w:t>二、RCP控制软件</w:t>
            </w:r>
          </w:p>
          <w:p>
            <w:pPr>
              <w:spacing w:line="400" w:lineRule="exact"/>
              <w:ind w:firstLine="420" w:firstLineChars="200"/>
              <w:rPr>
                <w:rFonts w:ascii="宋体" w:hAnsi="宋体" w:cs="宋体"/>
                <w:bCs/>
                <w:szCs w:val="21"/>
              </w:rPr>
            </w:pPr>
            <w:r>
              <w:rPr>
                <w:rFonts w:hint="eastAsia" w:ascii="宋体" w:hAnsi="宋体" w:cs="宋体"/>
                <w:bCs/>
                <w:szCs w:val="21"/>
              </w:rPr>
              <w:t>1. 配置快速控制原型软件，支持Simulink电力电子控制算法在实时控制器上的下载和实时运行，软件基于配置使用。</w:t>
            </w:r>
          </w:p>
          <w:p>
            <w:pPr>
              <w:spacing w:line="400" w:lineRule="exact"/>
              <w:ind w:firstLine="420" w:firstLineChars="200"/>
              <w:rPr>
                <w:rFonts w:ascii="宋体" w:hAnsi="宋体" w:cs="宋体"/>
                <w:bCs/>
                <w:szCs w:val="21"/>
              </w:rPr>
            </w:pPr>
            <w:r>
              <w:rPr>
                <w:rFonts w:hint="eastAsia" w:ascii="宋体" w:hAnsi="宋体" w:cs="宋体"/>
                <w:bCs/>
                <w:szCs w:val="21"/>
              </w:rPr>
              <w:t>2. 软件具有电力电子控制PWM脉冲发生、编码器信号处理等功能，可设置PWM脉冲频率、初始相位及死区时间。</w:t>
            </w:r>
          </w:p>
          <w:p>
            <w:pPr>
              <w:spacing w:line="400" w:lineRule="exact"/>
              <w:ind w:firstLine="420" w:firstLineChars="200"/>
              <w:rPr>
                <w:rFonts w:ascii="宋体" w:hAnsi="宋体" w:cs="宋体"/>
                <w:bCs/>
                <w:szCs w:val="21"/>
              </w:rPr>
            </w:pPr>
            <w:r>
              <w:rPr>
                <w:rFonts w:hint="eastAsia" w:ascii="宋体" w:hAnsi="宋体" w:cs="宋体"/>
                <w:bCs/>
                <w:szCs w:val="21"/>
              </w:rPr>
              <w:t>3. 支持IO口和控制算法直接在RCP软件中mapping，无需编译FPGA。</w:t>
            </w:r>
          </w:p>
          <w:p>
            <w:pPr>
              <w:spacing w:line="400" w:lineRule="exact"/>
              <w:ind w:firstLine="420" w:firstLineChars="200"/>
              <w:rPr>
                <w:rFonts w:ascii="宋体" w:hAnsi="宋体" w:cs="宋体"/>
                <w:bCs/>
                <w:szCs w:val="21"/>
              </w:rPr>
            </w:pPr>
            <w:r>
              <w:rPr>
                <w:rFonts w:hint="eastAsia" w:ascii="宋体" w:hAnsi="宋体" w:cs="宋体"/>
                <w:bCs/>
                <w:szCs w:val="21"/>
              </w:rPr>
              <w:t>4. 支持基于配置的Modbus TCP通讯，只需选择地址位，数据类型即可实现通讯。</w:t>
            </w:r>
          </w:p>
          <w:p>
            <w:pPr>
              <w:spacing w:line="400" w:lineRule="exact"/>
              <w:ind w:firstLine="420" w:firstLineChars="200"/>
              <w:rPr>
                <w:rFonts w:ascii="宋体" w:hAnsi="宋体" w:cs="宋体"/>
                <w:bCs/>
                <w:szCs w:val="21"/>
              </w:rPr>
            </w:pPr>
            <w:r>
              <w:rPr>
                <w:rFonts w:hint="eastAsia" w:ascii="宋体" w:hAnsi="宋体" w:cs="宋体"/>
                <w:bCs/>
                <w:szCs w:val="21"/>
              </w:rPr>
              <w:t>5. 拥有可配置界面，控件可灵活配置，有模拟量、数字量输入控件，模拟量、数字输出显示控件，示波器控件，XY-Graph控件。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4</w:t>
            </w:r>
          </w:p>
        </w:tc>
        <w:tc>
          <w:tcPr>
            <w:tcW w:w="1270" w:type="dxa"/>
            <w:vAlign w:val="center"/>
          </w:tcPr>
          <w:p>
            <w:pPr>
              <w:spacing w:line="400" w:lineRule="exact"/>
              <w:jc w:val="center"/>
              <w:rPr>
                <w:rFonts w:ascii="仿宋" w:hAnsi="仿宋" w:eastAsia="仿宋"/>
                <w:b/>
              </w:rPr>
            </w:pPr>
            <w:r>
              <w:rPr>
                <w:rFonts w:hint="eastAsia" w:ascii="仿宋" w:hAnsi="仿宋" w:eastAsia="仿宋"/>
                <w:b/>
              </w:rPr>
              <w:t>网络损伤模拟系统</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1.1U标准网络机箱：</w:t>
            </w:r>
          </w:p>
          <w:p>
            <w:pPr>
              <w:spacing w:line="400" w:lineRule="exact"/>
              <w:ind w:firstLine="210" w:firstLineChars="100"/>
              <w:rPr>
                <w:rFonts w:ascii="宋体" w:hAnsi="宋体" w:cs="宋体"/>
                <w:bCs/>
                <w:szCs w:val="21"/>
              </w:rPr>
            </w:pPr>
            <w:r>
              <w:rPr>
                <w:rFonts w:hint="eastAsia" w:ascii="宋体" w:hAnsi="宋体" w:cs="宋体"/>
                <w:bCs/>
                <w:szCs w:val="21"/>
              </w:rPr>
              <w:t>(1)1个10/100/1000Base-T管理网口。</w:t>
            </w:r>
          </w:p>
          <w:p>
            <w:pPr>
              <w:spacing w:line="400" w:lineRule="exact"/>
              <w:ind w:firstLine="210" w:firstLineChars="100"/>
              <w:rPr>
                <w:rFonts w:ascii="宋体" w:hAnsi="宋体" w:cs="宋体"/>
                <w:bCs/>
                <w:szCs w:val="21"/>
              </w:rPr>
            </w:pPr>
            <w:r>
              <w:rPr>
                <w:rFonts w:hint="eastAsia" w:ascii="宋体" w:hAnsi="宋体" w:cs="宋体"/>
                <w:bCs/>
                <w:szCs w:val="21"/>
              </w:rPr>
              <w:t>(2)2个10/100/1000Base-T业务网口，1组物理仿真引擎。</w:t>
            </w:r>
          </w:p>
          <w:p>
            <w:pPr>
              <w:spacing w:line="400" w:lineRule="exact"/>
              <w:ind w:firstLine="420" w:firstLineChars="200"/>
              <w:rPr>
                <w:rFonts w:ascii="宋体" w:hAnsi="宋体" w:cs="宋体"/>
                <w:bCs/>
                <w:szCs w:val="21"/>
              </w:rPr>
            </w:pPr>
            <w:r>
              <w:rPr>
                <w:rFonts w:hint="eastAsia" w:ascii="宋体" w:hAnsi="宋体" w:cs="宋体"/>
                <w:bCs/>
                <w:szCs w:val="21"/>
              </w:rPr>
              <w:t>2.Web图形化控制界面：</w:t>
            </w:r>
          </w:p>
          <w:p>
            <w:pPr>
              <w:spacing w:line="400" w:lineRule="exact"/>
              <w:ind w:firstLine="420" w:firstLineChars="200"/>
              <w:rPr>
                <w:rFonts w:ascii="宋体" w:hAnsi="宋体" w:cs="宋体"/>
                <w:bCs/>
                <w:szCs w:val="21"/>
              </w:rPr>
            </w:pPr>
            <w:r>
              <w:rPr>
                <w:rFonts w:hint="eastAsia" w:ascii="宋体" w:hAnsi="宋体" w:cs="宋体"/>
                <w:bCs/>
                <w:szCs w:val="21"/>
              </w:rPr>
              <w:t>(1)每两个千兆网口之间可以创建不少于15条虚拟链路；单个仿真引擎的报文处理性能为150000pps；修改网络损伤参数时无需暂停仿真；带宽控制范围0到1000Mbps，最小控制颗粒度1bps。</w:t>
            </w:r>
          </w:p>
          <w:p>
            <w:pPr>
              <w:spacing w:line="400" w:lineRule="exact"/>
              <w:ind w:firstLine="420" w:firstLineChars="200"/>
              <w:rPr>
                <w:rFonts w:ascii="宋体" w:hAnsi="宋体" w:cs="宋体"/>
                <w:bCs/>
                <w:szCs w:val="21"/>
              </w:rPr>
            </w:pPr>
            <w:r>
              <w:rPr>
                <w:rFonts w:hint="eastAsia" w:ascii="宋体" w:hAnsi="宋体" w:cs="宋体"/>
                <w:bCs/>
                <w:szCs w:val="21"/>
              </w:rPr>
              <w:t>(2)支持带宽抖动控制，可以通过正弦波、矩形波等曲线控制带宽的抖动；支持队列深度功能。</w:t>
            </w:r>
          </w:p>
          <w:p>
            <w:pPr>
              <w:spacing w:line="400" w:lineRule="exact"/>
              <w:ind w:firstLine="420" w:firstLineChars="200"/>
              <w:rPr>
                <w:rFonts w:ascii="宋体" w:hAnsi="宋体" w:cs="宋体"/>
                <w:bCs/>
                <w:szCs w:val="21"/>
              </w:rPr>
            </w:pPr>
            <w:r>
              <w:rPr>
                <w:rFonts w:hint="eastAsia" w:ascii="宋体" w:hAnsi="宋体" w:cs="宋体"/>
                <w:bCs/>
                <w:szCs w:val="21"/>
              </w:rPr>
              <w:t>3.支持MTU功能：</w:t>
            </w:r>
          </w:p>
          <w:p>
            <w:pPr>
              <w:spacing w:line="400" w:lineRule="exact"/>
              <w:ind w:firstLine="420" w:firstLineChars="200"/>
              <w:rPr>
                <w:rFonts w:ascii="宋体" w:hAnsi="宋体" w:cs="宋体"/>
                <w:bCs/>
                <w:szCs w:val="21"/>
              </w:rPr>
            </w:pPr>
            <w:r>
              <w:rPr>
                <w:rFonts w:hint="eastAsia" w:ascii="宋体" w:hAnsi="宋体" w:cs="宋体"/>
                <w:bCs/>
                <w:szCs w:val="21"/>
              </w:rPr>
              <w:t>(1)时延范围0到10秒，控制颗粒度为0.01ms。</w:t>
            </w:r>
          </w:p>
          <w:p>
            <w:pPr>
              <w:spacing w:line="400" w:lineRule="exact"/>
              <w:ind w:firstLine="420" w:firstLineChars="200"/>
              <w:rPr>
                <w:rFonts w:ascii="宋体" w:hAnsi="宋体" w:cs="宋体"/>
                <w:bCs/>
                <w:szCs w:val="21"/>
              </w:rPr>
            </w:pPr>
            <w:r>
              <w:rPr>
                <w:rFonts w:hint="eastAsia" w:ascii="宋体" w:hAnsi="宋体" w:cs="宋体"/>
                <w:bCs/>
                <w:szCs w:val="21"/>
              </w:rPr>
              <w:t>(2)时延支持多种抖动模式包括平均分布、正态分布、可定义约束条件正态分布、回放现实网络分布，时延抖动时支持允许报文乱序或报文保序；支持丢包，丢包范围0%到100%，控制颗粒度为0.0001％。</w:t>
            </w:r>
          </w:p>
          <w:p>
            <w:pPr>
              <w:spacing w:line="400" w:lineRule="exact"/>
              <w:ind w:firstLine="420" w:firstLineChars="200"/>
              <w:rPr>
                <w:rFonts w:ascii="宋体" w:hAnsi="宋体" w:cs="宋体"/>
                <w:bCs/>
                <w:szCs w:val="21"/>
              </w:rPr>
            </w:pPr>
            <w:r>
              <w:rPr>
                <w:rFonts w:hint="eastAsia" w:ascii="宋体" w:hAnsi="宋体" w:cs="宋体"/>
                <w:bCs/>
                <w:szCs w:val="21"/>
              </w:rPr>
              <w:t>(3)支持概率丢包；支持周期性丢包；支持突发丢包；支持Gilbert－Elliott双通道丢包模型；支持四状态马尔科夫丢包模型;支持插入误码；支持报文乱序，控制颗粒度为0.0001％；支持重复报文，控制颗粒度为0.0001％；支持报文任意字段篡改；支持通过指定IPv4地址进行报文分类处理；支持通过指定IPv6地址进行报文分类处理；支持通过指定PPPOE的code session_id进行报文分类处理；支持通过指定MAC地址、双层VLAN、MPLS标签、TCP、UDP端口、报文偏移量、同时组合多种报文分类规则进行报文分类处理。</w:t>
            </w:r>
          </w:p>
          <w:p>
            <w:pPr>
              <w:spacing w:line="400" w:lineRule="exact"/>
              <w:ind w:firstLine="420" w:firstLineChars="200"/>
              <w:rPr>
                <w:rFonts w:ascii="宋体" w:hAnsi="宋体" w:cs="宋体"/>
                <w:bCs/>
                <w:szCs w:val="21"/>
              </w:rPr>
            </w:pPr>
            <w:r>
              <w:rPr>
                <w:rFonts w:hint="eastAsia" w:ascii="宋体" w:hAnsi="宋体" w:cs="宋体"/>
                <w:bCs/>
                <w:szCs w:val="21"/>
              </w:rPr>
              <w:t>(4)提供实时的图形化的数据统计表格和曲线，统计数据可以保存为csv文件。</w:t>
            </w:r>
          </w:p>
          <w:p>
            <w:pPr>
              <w:spacing w:line="400" w:lineRule="exact"/>
              <w:ind w:firstLine="420" w:firstLineChars="200"/>
              <w:rPr>
                <w:rFonts w:ascii="宋体" w:hAnsi="宋体" w:cs="宋体"/>
                <w:bCs/>
                <w:szCs w:val="21"/>
              </w:rPr>
            </w:pPr>
            <w:r>
              <w:rPr>
                <w:rFonts w:hint="eastAsia" w:ascii="宋体" w:hAnsi="宋体" w:cs="宋体"/>
                <w:bCs/>
                <w:szCs w:val="21"/>
              </w:rPr>
              <w:t>(5)内置Pixel抓包分析功能，支持对指定的物理链路或者虚拟链路进行抓包分析，可通过图表展现报文所经历的延迟、丢包、误码等损伤状况。</w:t>
            </w:r>
          </w:p>
          <w:p>
            <w:pPr>
              <w:spacing w:line="400" w:lineRule="exact"/>
              <w:ind w:firstLine="420" w:firstLineChars="200"/>
              <w:rPr>
                <w:rFonts w:ascii="宋体" w:hAnsi="宋体" w:cs="宋体"/>
                <w:bCs/>
                <w:szCs w:val="21"/>
              </w:rPr>
            </w:pPr>
            <w:r>
              <w:rPr>
                <w:rFonts w:hint="eastAsia" w:ascii="宋体" w:hAnsi="宋体" w:cs="宋体"/>
                <w:bCs/>
                <w:szCs w:val="21"/>
              </w:rPr>
              <w:t>(6)内置国内主要城市的2G、3G、4G、Wifi网络的基础网络环境配置模板。</w:t>
            </w:r>
          </w:p>
          <w:p>
            <w:pPr>
              <w:spacing w:line="400" w:lineRule="exact"/>
              <w:ind w:firstLine="420" w:firstLineChars="200"/>
              <w:rPr>
                <w:rFonts w:ascii="宋体" w:hAnsi="宋体" w:cs="宋体"/>
                <w:bCs/>
                <w:szCs w:val="21"/>
              </w:rPr>
            </w:pPr>
            <w:r>
              <w:rPr>
                <w:rFonts w:hint="eastAsia" w:ascii="宋体" w:hAnsi="宋体" w:cs="宋体"/>
                <w:bCs/>
                <w:szCs w:val="21"/>
              </w:rPr>
              <w:t>(7)支持通过安卓App录制网络的上下行带宽、延迟、丢包率变化过程，生成txt回放文件；每条Path都支持导入txt回放文件，进行上下行带宽、延迟、丢包率变化过程的重现，回放进度可通过进度条调节，回放过程可通过曲线图观察；支持restfulAPI 和Python API，通过API可以每0.1秒修改一次所有参数。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5</w:t>
            </w:r>
          </w:p>
        </w:tc>
        <w:tc>
          <w:tcPr>
            <w:tcW w:w="1270" w:type="dxa"/>
            <w:vAlign w:val="center"/>
          </w:tcPr>
          <w:p>
            <w:pPr>
              <w:spacing w:line="400" w:lineRule="exact"/>
              <w:jc w:val="center"/>
              <w:rPr>
                <w:rFonts w:ascii="仿宋" w:hAnsi="仿宋" w:eastAsia="仿宋"/>
                <w:b/>
              </w:rPr>
            </w:pPr>
            <w:r>
              <w:rPr>
                <w:rFonts w:hint="eastAsia" w:ascii="仿宋" w:hAnsi="仿宋" w:eastAsia="仿宋"/>
                <w:b/>
              </w:rPr>
              <w:t>氢电池储能模块</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1.氢气发生器：</w:t>
            </w:r>
          </w:p>
          <w:p>
            <w:pPr>
              <w:spacing w:line="400" w:lineRule="exact"/>
              <w:ind w:firstLine="420" w:firstLineChars="200"/>
              <w:rPr>
                <w:rFonts w:ascii="宋体" w:hAnsi="宋体" w:cs="宋体"/>
                <w:bCs/>
                <w:szCs w:val="21"/>
              </w:rPr>
            </w:pPr>
            <w:r>
              <w:rPr>
                <w:rFonts w:hint="eastAsia" w:ascii="宋体" w:hAnsi="宋体" w:cs="宋体"/>
                <w:bCs/>
                <w:szCs w:val="21"/>
              </w:rPr>
              <w:t>(1) 输出流量：0-500ml/min。</w:t>
            </w:r>
          </w:p>
          <w:p>
            <w:pPr>
              <w:spacing w:line="400" w:lineRule="exact"/>
              <w:ind w:firstLine="420" w:firstLineChars="200"/>
              <w:rPr>
                <w:rFonts w:ascii="宋体" w:hAnsi="宋体" w:cs="宋体"/>
                <w:bCs/>
                <w:szCs w:val="21"/>
              </w:rPr>
            </w:pPr>
            <w:r>
              <w:rPr>
                <w:rFonts w:hint="eastAsia" w:ascii="宋体" w:hAnsi="宋体" w:cs="宋体"/>
                <w:bCs/>
                <w:szCs w:val="21"/>
              </w:rPr>
              <w:t>(2)输出压力：≥0.4Mpa。</w:t>
            </w:r>
          </w:p>
          <w:p>
            <w:pPr>
              <w:spacing w:line="400" w:lineRule="exact"/>
              <w:ind w:firstLine="420" w:firstLineChars="200"/>
              <w:rPr>
                <w:rFonts w:ascii="宋体" w:hAnsi="宋体" w:cs="宋体"/>
                <w:bCs/>
                <w:szCs w:val="21"/>
              </w:rPr>
            </w:pPr>
            <w:r>
              <w:rPr>
                <w:rFonts w:hint="eastAsia" w:ascii="宋体" w:hAnsi="宋体" w:cs="宋体"/>
                <w:bCs/>
                <w:szCs w:val="21"/>
              </w:rPr>
              <w:t>(3)氢气纯度：&gt;99.999%。</w:t>
            </w:r>
          </w:p>
          <w:p>
            <w:pPr>
              <w:spacing w:line="400" w:lineRule="exact"/>
              <w:ind w:firstLine="420" w:firstLineChars="200"/>
              <w:rPr>
                <w:rFonts w:ascii="宋体" w:hAnsi="宋体" w:cs="宋体"/>
                <w:bCs/>
                <w:szCs w:val="21"/>
              </w:rPr>
            </w:pPr>
            <w:r>
              <w:rPr>
                <w:rFonts w:hint="eastAsia" w:ascii="宋体" w:hAnsi="宋体" w:cs="宋体"/>
                <w:bCs/>
                <w:szCs w:val="21"/>
              </w:rPr>
              <w:t>(4)最大功率：180W。</w:t>
            </w:r>
          </w:p>
          <w:p>
            <w:pPr>
              <w:spacing w:line="400" w:lineRule="exact"/>
              <w:ind w:firstLine="420" w:firstLineChars="200"/>
              <w:rPr>
                <w:rFonts w:ascii="宋体" w:hAnsi="宋体" w:cs="宋体"/>
                <w:bCs/>
                <w:szCs w:val="21"/>
              </w:rPr>
            </w:pPr>
            <w:r>
              <w:rPr>
                <w:rFonts w:hint="eastAsia" w:ascii="宋体" w:hAnsi="宋体" w:cs="宋体"/>
                <w:bCs/>
                <w:szCs w:val="21"/>
              </w:rPr>
              <w:t>(5) 工作条件：电源： AC 220V ±10% ，50Hz；环境温度：0-40℃；相对湿度：&lt;85%；环境无严重粉尘污染。</w:t>
            </w:r>
          </w:p>
          <w:p>
            <w:pPr>
              <w:spacing w:line="400" w:lineRule="exact"/>
              <w:ind w:firstLine="420" w:firstLineChars="200"/>
              <w:rPr>
                <w:rFonts w:ascii="宋体" w:hAnsi="宋体" w:cs="宋体"/>
                <w:bCs/>
                <w:szCs w:val="21"/>
              </w:rPr>
            </w:pPr>
            <w:r>
              <w:rPr>
                <w:rFonts w:hint="eastAsia" w:ascii="宋体" w:hAnsi="宋体" w:cs="宋体"/>
                <w:bCs/>
                <w:szCs w:val="21"/>
              </w:rPr>
              <w:t>(6) 外形尺寸：390×185×320（L×W×H）。</w:t>
            </w:r>
          </w:p>
          <w:p>
            <w:pPr>
              <w:spacing w:line="400" w:lineRule="exact"/>
              <w:ind w:firstLine="420" w:firstLineChars="200"/>
              <w:rPr>
                <w:rFonts w:ascii="宋体" w:hAnsi="宋体" w:cs="宋体"/>
                <w:bCs/>
                <w:szCs w:val="21"/>
              </w:rPr>
            </w:pPr>
            <w:r>
              <w:rPr>
                <w:rFonts w:hint="eastAsia" w:ascii="宋体" w:hAnsi="宋体" w:cs="宋体"/>
                <w:bCs/>
                <w:szCs w:val="21"/>
              </w:rPr>
              <w:t>2.储氢瓶：</w:t>
            </w:r>
          </w:p>
          <w:p>
            <w:pPr>
              <w:spacing w:line="400" w:lineRule="exact"/>
              <w:ind w:firstLine="420" w:firstLineChars="200"/>
              <w:rPr>
                <w:rFonts w:ascii="宋体" w:hAnsi="宋体" w:cs="宋体"/>
                <w:bCs/>
                <w:szCs w:val="21"/>
              </w:rPr>
            </w:pPr>
            <w:r>
              <w:rPr>
                <w:rFonts w:hint="eastAsia" w:ascii="宋体" w:hAnsi="宋体" w:cs="宋体"/>
                <w:bCs/>
                <w:szCs w:val="21"/>
              </w:rPr>
              <w:t>(1)储氢瓶：容积：10L；材质：锰钢，壁厚2.5cm；耐压25MPa。</w:t>
            </w:r>
          </w:p>
          <w:p>
            <w:pPr>
              <w:spacing w:line="400" w:lineRule="exact"/>
              <w:ind w:firstLine="420" w:firstLineChars="200"/>
              <w:rPr>
                <w:rFonts w:ascii="宋体" w:hAnsi="宋体" w:cs="宋体"/>
                <w:bCs/>
                <w:szCs w:val="21"/>
              </w:rPr>
            </w:pPr>
            <w:r>
              <w:rPr>
                <w:rFonts w:hint="eastAsia" w:ascii="宋体" w:hAnsi="宋体" w:cs="宋体"/>
                <w:bCs/>
                <w:szCs w:val="21"/>
              </w:rPr>
              <w:t>(2)精密减压阀：体积小，重量轻，流量大，压力设定灵敏度＜0.2%F.S；先导排气口与主排气口分开，操作安全；最高使用压力：1.0Mpa。</w:t>
            </w:r>
          </w:p>
          <w:p>
            <w:pPr>
              <w:spacing w:line="400" w:lineRule="exact"/>
              <w:ind w:firstLine="420" w:firstLineChars="200"/>
              <w:rPr>
                <w:rFonts w:ascii="宋体" w:hAnsi="宋体" w:cs="宋体"/>
                <w:bCs/>
                <w:szCs w:val="21"/>
              </w:rPr>
            </w:pPr>
            <w:r>
              <w:rPr>
                <w:rFonts w:hint="eastAsia" w:ascii="宋体" w:hAnsi="宋体" w:cs="宋体"/>
                <w:bCs/>
                <w:szCs w:val="21"/>
              </w:rPr>
              <w:t>3.燃料电池：</w:t>
            </w:r>
          </w:p>
          <w:p>
            <w:pPr>
              <w:spacing w:line="400" w:lineRule="exact"/>
              <w:ind w:firstLine="420" w:firstLineChars="200"/>
              <w:rPr>
                <w:rFonts w:ascii="宋体" w:hAnsi="宋体" w:cs="宋体"/>
                <w:bCs/>
                <w:szCs w:val="21"/>
              </w:rPr>
            </w:pPr>
            <w:r>
              <w:rPr>
                <w:rFonts w:hint="eastAsia" w:ascii="宋体" w:hAnsi="宋体" w:cs="宋体"/>
                <w:bCs/>
                <w:szCs w:val="21"/>
              </w:rPr>
              <w:t>(1)额定输出：200W，28V/7.2A。</w:t>
            </w:r>
          </w:p>
          <w:p>
            <w:pPr>
              <w:spacing w:line="400" w:lineRule="exact"/>
              <w:ind w:firstLine="420" w:firstLineChars="200"/>
              <w:rPr>
                <w:rFonts w:ascii="宋体" w:hAnsi="宋体" w:cs="宋体"/>
                <w:bCs/>
                <w:szCs w:val="21"/>
              </w:rPr>
            </w:pPr>
            <w:r>
              <w:rPr>
                <w:rFonts w:hint="eastAsia" w:ascii="宋体" w:hAnsi="宋体" w:cs="宋体"/>
                <w:bCs/>
                <w:szCs w:val="21"/>
              </w:rPr>
              <w:t>(2)反应物质：氢气、空气。</w:t>
            </w:r>
          </w:p>
          <w:p>
            <w:pPr>
              <w:spacing w:line="400" w:lineRule="exact"/>
              <w:ind w:firstLine="420" w:firstLineChars="200"/>
              <w:rPr>
                <w:rFonts w:ascii="宋体" w:hAnsi="宋体" w:cs="宋体"/>
                <w:bCs/>
                <w:szCs w:val="21"/>
              </w:rPr>
            </w:pPr>
            <w:r>
              <w:rPr>
                <w:rFonts w:hint="eastAsia" w:ascii="宋体" w:hAnsi="宋体" w:cs="宋体"/>
                <w:bCs/>
                <w:szCs w:val="21"/>
              </w:rPr>
              <w:t>(3)供氢要求：干燥，且纯度≥99.9%。</w:t>
            </w:r>
          </w:p>
          <w:p>
            <w:pPr>
              <w:spacing w:line="400" w:lineRule="exact"/>
              <w:ind w:firstLine="420" w:firstLineChars="200"/>
              <w:rPr>
                <w:rFonts w:ascii="宋体" w:hAnsi="宋体" w:cs="宋体"/>
                <w:bCs/>
                <w:szCs w:val="21"/>
              </w:rPr>
            </w:pPr>
            <w:r>
              <w:rPr>
                <w:rFonts w:hint="eastAsia" w:ascii="宋体" w:hAnsi="宋体" w:cs="宋体"/>
                <w:bCs/>
                <w:szCs w:val="21"/>
              </w:rPr>
              <w:t>(4)起动时间：&lt;30S。</w:t>
            </w:r>
          </w:p>
          <w:p>
            <w:pPr>
              <w:spacing w:line="400" w:lineRule="exact"/>
              <w:ind w:firstLine="420" w:firstLineChars="200"/>
              <w:rPr>
                <w:rFonts w:ascii="宋体" w:hAnsi="宋体" w:cs="宋体"/>
                <w:bCs/>
                <w:szCs w:val="21"/>
              </w:rPr>
            </w:pPr>
            <w:r>
              <w:rPr>
                <w:rFonts w:hint="eastAsia" w:ascii="宋体" w:hAnsi="宋体" w:cs="宋体"/>
                <w:bCs/>
                <w:szCs w:val="21"/>
              </w:rPr>
              <w:t>(5)输出电压：26~46V。</w:t>
            </w:r>
          </w:p>
          <w:p>
            <w:pPr>
              <w:spacing w:line="400" w:lineRule="exact"/>
              <w:ind w:firstLine="420" w:firstLineChars="200"/>
              <w:rPr>
                <w:rFonts w:ascii="宋体" w:hAnsi="宋体" w:cs="宋体"/>
                <w:bCs/>
                <w:szCs w:val="21"/>
              </w:rPr>
            </w:pPr>
            <w:r>
              <w:rPr>
                <w:rFonts w:hint="eastAsia" w:ascii="宋体" w:hAnsi="宋体" w:cs="宋体"/>
                <w:bCs/>
                <w:szCs w:val="21"/>
              </w:rPr>
              <w:t>(6)冷却类型：空冷。</w:t>
            </w:r>
          </w:p>
          <w:p>
            <w:pPr>
              <w:spacing w:line="400" w:lineRule="exact"/>
              <w:ind w:firstLine="420" w:firstLineChars="200"/>
              <w:rPr>
                <w:rFonts w:ascii="宋体" w:hAnsi="宋体" w:cs="宋体"/>
                <w:bCs/>
                <w:szCs w:val="21"/>
              </w:rPr>
            </w:pPr>
            <w:r>
              <w:rPr>
                <w:rFonts w:hint="eastAsia" w:ascii="宋体" w:hAnsi="宋体" w:cs="宋体"/>
                <w:bCs/>
                <w:szCs w:val="21"/>
              </w:rPr>
              <w:t>(7)最佳环境温度：0-35℃。</w:t>
            </w:r>
          </w:p>
          <w:p>
            <w:pPr>
              <w:spacing w:line="400" w:lineRule="exact"/>
              <w:ind w:firstLine="420" w:firstLineChars="200"/>
              <w:rPr>
                <w:rFonts w:ascii="宋体" w:hAnsi="宋体" w:cs="宋体"/>
                <w:bCs/>
                <w:szCs w:val="21"/>
              </w:rPr>
            </w:pPr>
            <w:r>
              <w:rPr>
                <w:rFonts w:hint="eastAsia" w:ascii="宋体" w:hAnsi="宋体" w:cs="宋体"/>
                <w:bCs/>
                <w:szCs w:val="21"/>
              </w:rPr>
              <w:t>(8)电堆温度：&lt;65℃。</w:t>
            </w:r>
          </w:p>
          <w:p>
            <w:pPr>
              <w:spacing w:line="400" w:lineRule="exact"/>
              <w:ind w:firstLine="420" w:firstLineChars="200"/>
              <w:rPr>
                <w:rFonts w:ascii="宋体" w:hAnsi="宋体" w:cs="宋体"/>
                <w:bCs/>
                <w:szCs w:val="21"/>
              </w:rPr>
            </w:pPr>
            <w:r>
              <w:rPr>
                <w:rFonts w:hint="eastAsia" w:ascii="宋体" w:hAnsi="宋体" w:cs="宋体"/>
                <w:bCs/>
                <w:szCs w:val="21"/>
              </w:rPr>
              <w:t>(9)产品重量：1.5kg。</w:t>
            </w:r>
          </w:p>
          <w:p>
            <w:pPr>
              <w:spacing w:line="400" w:lineRule="exact"/>
              <w:ind w:firstLine="420" w:firstLineChars="200"/>
              <w:rPr>
                <w:rFonts w:ascii="宋体" w:hAnsi="宋体" w:cs="宋体"/>
                <w:bCs/>
                <w:szCs w:val="21"/>
              </w:rPr>
            </w:pPr>
            <w:r>
              <w:rPr>
                <w:rFonts w:hint="eastAsia" w:ascii="宋体" w:hAnsi="宋体" w:cs="宋体"/>
                <w:bCs/>
                <w:szCs w:val="21"/>
              </w:rPr>
              <w:t>(10)产品尺寸：104*206*90mm。</w:t>
            </w:r>
          </w:p>
          <w:p>
            <w:pPr>
              <w:spacing w:line="400" w:lineRule="exact"/>
              <w:ind w:firstLine="420" w:firstLineChars="200"/>
              <w:rPr>
                <w:rFonts w:ascii="宋体" w:hAnsi="宋体" w:cs="宋体"/>
                <w:bCs/>
                <w:szCs w:val="21"/>
              </w:rPr>
            </w:pPr>
            <w:r>
              <w:rPr>
                <w:rFonts w:hint="eastAsia" w:ascii="宋体" w:hAnsi="宋体" w:cs="宋体"/>
                <w:bCs/>
                <w:szCs w:val="21"/>
              </w:rPr>
              <w:t>4.并网逆变器：</w:t>
            </w:r>
          </w:p>
          <w:p>
            <w:pPr>
              <w:spacing w:line="400" w:lineRule="exact"/>
              <w:ind w:firstLine="420" w:firstLineChars="200"/>
              <w:rPr>
                <w:rFonts w:ascii="宋体" w:hAnsi="宋体" w:cs="宋体"/>
                <w:bCs/>
                <w:szCs w:val="21"/>
              </w:rPr>
            </w:pPr>
            <w:r>
              <w:rPr>
                <w:rFonts w:hint="eastAsia" w:ascii="宋体" w:hAnsi="宋体" w:cs="宋体"/>
                <w:bCs/>
                <w:szCs w:val="21"/>
              </w:rPr>
              <w:t>(1)额定功率：≥300W。</w:t>
            </w:r>
          </w:p>
          <w:p>
            <w:pPr>
              <w:spacing w:line="400" w:lineRule="exact"/>
              <w:ind w:firstLine="420" w:firstLineChars="200"/>
              <w:rPr>
                <w:rFonts w:ascii="宋体" w:hAnsi="宋体" w:cs="宋体"/>
                <w:bCs/>
                <w:szCs w:val="21"/>
              </w:rPr>
            </w:pPr>
            <w:r>
              <w:rPr>
                <w:rFonts w:hint="eastAsia" w:ascii="宋体" w:hAnsi="宋体" w:cs="宋体"/>
                <w:bCs/>
                <w:szCs w:val="21"/>
              </w:rPr>
              <w:t>(2)输入电压范围：DC10.5-30V。</w:t>
            </w:r>
          </w:p>
          <w:p>
            <w:pPr>
              <w:spacing w:line="400" w:lineRule="exact"/>
              <w:ind w:firstLine="420" w:firstLineChars="200"/>
              <w:rPr>
                <w:rFonts w:ascii="宋体" w:hAnsi="宋体" w:cs="宋体"/>
                <w:bCs/>
                <w:szCs w:val="21"/>
              </w:rPr>
            </w:pPr>
            <w:r>
              <w:rPr>
                <w:rFonts w:hint="eastAsia" w:ascii="宋体" w:hAnsi="宋体" w:cs="宋体"/>
                <w:bCs/>
                <w:szCs w:val="21"/>
              </w:rPr>
              <w:t>(3)输出电压：AC180—260V/50HZ。</w:t>
            </w:r>
          </w:p>
          <w:p>
            <w:pPr>
              <w:spacing w:line="400" w:lineRule="exact"/>
              <w:ind w:firstLine="420" w:firstLineChars="200"/>
              <w:rPr>
                <w:rFonts w:ascii="宋体" w:hAnsi="宋体" w:cs="宋体"/>
                <w:bCs/>
                <w:szCs w:val="21"/>
              </w:rPr>
            </w:pPr>
            <w:r>
              <w:rPr>
                <w:rFonts w:hint="eastAsia" w:ascii="宋体" w:hAnsi="宋体" w:cs="宋体"/>
                <w:bCs/>
                <w:szCs w:val="21"/>
              </w:rPr>
              <w:t>(4)最大交流输出功率：300W。</w:t>
            </w:r>
          </w:p>
          <w:p>
            <w:pPr>
              <w:spacing w:line="400" w:lineRule="exact"/>
              <w:ind w:firstLine="420" w:firstLineChars="200"/>
              <w:rPr>
                <w:rFonts w:ascii="宋体" w:hAnsi="宋体" w:cs="宋体"/>
                <w:bCs/>
                <w:szCs w:val="21"/>
              </w:rPr>
            </w:pPr>
            <w:r>
              <w:rPr>
                <w:rFonts w:hint="eastAsia" w:ascii="宋体" w:hAnsi="宋体" w:cs="宋体"/>
                <w:bCs/>
                <w:szCs w:val="21"/>
              </w:rPr>
              <w:t>(5)最大输出功率因数：0.99。</w:t>
            </w:r>
          </w:p>
          <w:p>
            <w:pPr>
              <w:spacing w:line="400" w:lineRule="exact"/>
              <w:ind w:firstLine="420" w:firstLineChars="200"/>
              <w:rPr>
                <w:rFonts w:ascii="宋体" w:hAnsi="宋体" w:cs="宋体"/>
                <w:bCs/>
                <w:szCs w:val="21"/>
              </w:rPr>
            </w:pPr>
            <w:r>
              <w:rPr>
                <w:rFonts w:hint="eastAsia" w:ascii="宋体" w:hAnsi="宋体" w:cs="宋体"/>
                <w:bCs/>
                <w:szCs w:val="21"/>
              </w:rPr>
              <w:t>（6）输出电流谐波THD：＜5％。</w:t>
            </w:r>
          </w:p>
          <w:p>
            <w:pPr>
              <w:spacing w:line="400" w:lineRule="exact"/>
              <w:ind w:firstLine="420" w:firstLineChars="200"/>
              <w:jc w:val="left"/>
              <w:rPr>
                <w:rFonts w:ascii="宋体" w:hAnsi="宋体" w:cs="宋体"/>
                <w:bCs/>
                <w:szCs w:val="21"/>
              </w:rPr>
            </w:pPr>
            <w:r>
              <w:rPr>
                <w:rFonts w:hint="eastAsia" w:ascii="宋体" w:hAnsi="宋体" w:cs="宋体"/>
                <w:bCs/>
                <w:szCs w:val="21"/>
              </w:rPr>
              <w:t>（7）具有过欠压关断、过载、过温等保护功能。</w:t>
            </w:r>
          </w:p>
          <w:p>
            <w:pPr>
              <w:spacing w:line="400" w:lineRule="exact"/>
              <w:ind w:firstLine="420" w:firstLineChars="200"/>
              <w:rPr>
                <w:rFonts w:ascii="宋体" w:hAnsi="宋体" w:cs="宋体"/>
                <w:bCs/>
                <w:szCs w:val="21"/>
              </w:rPr>
            </w:pPr>
            <w:r>
              <w:rPr>
                <w:rFonts w:hint="eastAsia" w:ascii="宋体" w:hAnsi="宋体" w:cs="宋体"/>
                <w:bCs/>
                <w:szCs w:val="21"/>
              </w:rPr>
              <w:t>5.仪表显示：</w:t>
            </w:r>
          </w:p>
          <w:p>
            <w:pPr>
              <w:spacing w:line="400" w:lineRule="exact"/>
              <w:ind w:firstLine="420" w:firstLineChars="200"/>
              <w:rPr>
                <w:rFonts w:ascii="宋体" w:hAnsi="宋体" w:cs="宋体"/>
                <w:bCs/>
                <w:szCs w:val="21"/>
              </w:rPr>
            </w:pPr>
            <w:r>
              <w:rPr>
                <w:rFonts w:hint="eastAsia" w:ascii="宋体" w:hAnsi="宋体" w:cs="宋体"/>
                <w:bCs/>
                <w:szCs w:val="21"/>
              </w:rPr>
              <w:t>（1）直流电压表DC0-50V，隔离RS485信号输出。</w:t>
            </w:r>
          </w:p>
          <w:p>
            <w:pPr>
              <w:spacing w:line="400" w:lineRule="exact"/>
              <w:ind w:firstLine="420" w:firstLineChars="200"/>
              <w:rPr>
                <w:rFonts w:ascii="宋体" w:hAnsi="宋体" w:cs="宋体"/>
                <w:bCs/>
                <w:szCs w:val="21"/>
              </w:rPr>
            </w:pPr>
            <w:r>
              <w:rPr>
                <w:rFonts w:hint="eastAsia" w:ascii="宋体" w:hAnsi="宋体" w:cs="宋体"/>
                <w:bCs/>
                <w:szCs w:val="21"/>
              </w:rPr>
              <w:t>（2）直流电流表DC0-5A，隔离RS485信号输出。</w:t>
            </w:r>
          </w:p>
          <w:p>
            <w:pPr>
              <w:spacing w:line="400" w:lineRule="exact"/>
              <w:ind w:firstLine="420" w:firstLineChars="200"/>
              <w:rPr>
                <w:rFonts w:ascii="宋体" w:hAnsi="宋体" w:cs="宋体"/>
                <w:bCs/>
                <w:szCs w:val="21"/>
              </w:rPr>
            </w:pPr>
            <w:r>
              <w:rPr>
                <w:rFonts w:hint="eastAsia" w:ascii="宋体" w:hAnsi="宋体" w:cs="宋体"/>
                <w:bCs/>
                <w:szCs w:val="21"/>
              </w:rPr>
              <w:t>（3）交流电压表AC0-300V，隔离RS485信号输出。</w:t>
            </w:r>
          </w:p>
          <w:p>
            <w:pPr>
              <w:spacing w:line="400" w:lineRule="exact"/>
              <w:ind w:firstLine="420" w:firstLineChars="200"/>
              <w:rPr>
                <w:rFonts w:ascii="宋体" w:hAnsi="宋体" w:cs="宋体"/>
                <w:bCs/>
                <w:szCs w:val="21"/>
              </w:rPr>
            </w:pPr>
            <w:r>
              <w:rPr>
                <w:rFonts w:hint="eastAsia" w:ascii="宋体" w:hAnsi="宋体" w:cs="宋体"/>
                <w:bCs/>
                <w:szCs w:val="21"/>
              </w:rPr>
              <w:t>（4）交流电流表AC0-2A；隔离RS485信号输出。</w:t>
            </w:r>
          </w:p>
          <w:p>
            <w:pPr>
              <w:spacing w:line="400" w:lineRule="exact"/>
              <w:ind w:firstLine="420" w:firstLineChars="200"/>
              <w:rPr>
                <w:rFonts w:ascii="宋体" w:hAnsi="宋体" w:cs="宋体"/>
                <w:bCs/>
                <w:szCs w:val="21"/>
              </w:rPr>
            </w:pPr>
            <w:r>
              <w:rPr>
                <w:rFonts w:hint="eastAsia" w:ascii="宋体" w:hAnsi="宋体" w:cs="宋体"/>
                <w:bCs/>
                <w:szCs w:val="21"/>
              </w:rPr>
              <w:t>6.组态触摸屏：</w:t>
            </w:r>
          </w:p>
          <w:p>
            <w:pPr>
              <w:spacing w:line="400" w:lineRule="exact"/>
              <w:ind w:firstLine="420" w:firstLineChars="200"/>
              <w:rPr>
                <w:rFonts w:ascii="宋体" w:hAnsi="宋体" w:cs="宋体"/>
                <w:bCs/>
                <w:szCs w:val="21"/>
              </w:rPr>
            </w:pPr>
            <w:r>
              <w:rPr>
                <w:rFonts w:hint="eastAsia" w:ascii="宋体" w:hAnsi="宋体" w:cs="宋体"/>
                <w:bCs/>
                <w:szCs w:val="21"/>
              </w:rPr>
              <w:t>（1）触摸屏尺寸：7″；屏幕类型：TFT液晶显示屏；内核：Cortex-A8 CPU（主频600MHz）；内存：128M以上。</w:t>
            </w:r>
          </w:p>
          <w:p>
            <w:pPr>
              <w:spacing w:line="400" w:lineRule="exact"/>
              <w:ind w:firstLine="420" w:firstLineChars="200"/>
              <w:rPr>
                <w:rFonts w:ascii="宋体" w:hAnsi="宋体" w:cs="宋体"/>
                <w:bCs/>
                <w:szCs w:val="21"/>
              </w:rPr>
            </w:pPr>
            <w:r>
              <w:rPr>
                <w:rFonts w:hint="eastAsia" w:ascii="宋体" w:hAnsi="宋体" w:cs="宋体"/>
                <w:bCs/>
                <w:szCs w:val="21"/>
              </w:rPr>
              <w:t>7.交流微断：输入路数：2路；额定电流：AC16A。</w:t>
            </w:r>
          </w:p>
          <w:p>
            <w:pPr>
              <w:spacing w:line="400" w:lineRule="exact"/>
              <w:ind w:firstLine="420" w:firstLineChars="200"/>
              <w:rPr>
                <w:rFonts w:ascii="宋体" w:hAnsi="宋体" w:cs="宋体"/>
                <w:bCs/>
                <w:szCs w:val="21"/>
              </w:rPr>
            </w:pPr>
            <w:r>
              <w:rPr>
                <w:rFonts w:hint="eastAsia" w:ascii="宋体" w:hAnsi="宋体" w:cs="宋体"/>
                <w:bCs/>
                <w:szCs w:val="21"/>
              </w:rPr>
              <w:t>8.交流接触器：</w:t>
            </w:r>
          </w:p>
          <w:p>
            <w:pPr>
              <w:spacing w:line="400" w:lineRule="exact"/>
              <w:ind w:firstLine="420" w:firstLineChars="200"/>
              <w:rPr>
                <w:rFonts w:ascii="宋体" w:hAnsi="宋体" w:cs="宋体"/>
                <w:bCs/>
                <w:szCs w:val="21"/>
              </w:rPr>
            </w:pPr>
            <w:r>
              <w:rPr>
                <w:rFonts w:hint="eastAsia" w:ascii="宋体" w:hAnsi="宋体" w:cs="宋体"/>
                <w:bCs/>
                <w:szCs w:val="21"/>
              </w:rPr>
              <w:t>（1）主触点数量：3对。</w:t>
            </w:r>
          </w:p>
          <w:p>
            <w:pPr>
              <w:spacing w:line="400" w:lineRule="exact"/>
              <w:ind w:firstLine="420" w:firstLineChars="200"/>
              <w:rPr>
                <w:rFonts w:ascii="宋体" w:hAnsi="宋体" w:cs="宋体"/>
                <w:bCs/>
                <w:szCs w:val="21"/>
              </w:rPr>
            </w:pPr>
            <w:r>
              <w:rPr>
                <w:rFonts w:hint="eastAsia" w:ascii="宋体" w:hAnsi="宋体" w:cs="宋体"/>
                <w:bCs/>
                <w:szCs w:val="21"/>
              </w:rPr>
              <w:t>（2）额定电流：25A。</w:t>
            </w:r>
          </w:p>
          <w:p>
            <w:pPr>
              <w:spacing w:line="400" w:lineRule="exact"/>
              <w:ind w:firstLine="420" w:firstLineChars="200"/>
              <w:rPr>
                <w:rFonts w:ascii="宋体" w:hAnsi="宋体" w:cs="宋体"/>
                <w:bCs/>
                <w:szCs w:val="21"/>
              </w:rPr>
            </w:pPr>
            <w:r>
              <w:rPr>
                <w:rFonts w:hint="eastAsia" w:ascii="宋体" w:hAnsi="宋体" w:cs="宋体"/>
                <w:bCs/>
                <w:szCs w:val="21"/>
              </w:rPr>
              <w:t>（3）额定电压：AC220V。</w:t>
            </w:r>
          </w:p>
          <w:p>
            <w:pPr>
              <w:spacing w:line="400" w:lineRule="exact"/>
              <w:ind w:firstLine="420" w:firstLineChars="200"/>
              <w:rPr>
                <w:rFonts w:ascii="宋体" w:hAnsi="宋体" w:cs="宋体"/>
                <w:bCs/>
                <w:szCs w:val="21"/>
              </w:rPr>
            </w:pPr>
            <w:r>
              <w:rPr>
                <w:rFonts w:hint="eastAsia" w:ascii="宋体" w:hAnsi="宋体" w:cs="宋体"/>
                <w:bCs/>
                <w:szCs w:val="21"/>
              </w:rPr>
              <w:t>（4）线圈电压：AC220V。</w:t>
            </w:r>
          </w:p>
          <w:p>
            <w:pPr>
              <w:spacing w:line="400" w:lineRule="exact"/>
              <w:ind w:firstLine="420" w:firstLineChars="200"/>
              <w:rPr>
                <w:rFonts w:ascii="宋体" w:hAnsi="宋体" w:cs="宋体"/>
                <w:bCs/>
                <w:szCs w:val="21"/>
              </w:rPr>
            </w:pPr>
            <w:r>
              <w:rPr>
                <w:rFonts w:hint="eastAsia" w:ascii="宋体" w:hAnsi="宋体" w:cs="宋体"/>
                <w:bCs/>
                <w:szCs w:val="21"/>
              </w:rPr>
              <w:t>（5）辅助触点：2常闭2常开。</w:t>
            </w:r>
          </w:p>
          <w:p>
            <w:pPr>
              <w:spacing w:line="400" w:lineRule="exact"/>
              <w:ind w:firstLine="420" w:firstLineChars="200"/>
              <w:rPr>
                <w:rFonts w:ascii="宋体" w:hAnsi="宋体" w:cs="宋体"/>
                <w:bCs/>
                <w:szCs w:val="21"/>
              </w:rPr>
            </w:pPr>
            <w:r>
              <w:rPr>
                <w:rFonts w:hint="eastAsia" w:ascii="宋体" w:hAnsi="宋体" w:cs="宋体"/>
                <w:bCs/>
                <w:szCs w:val="21"/>
              </w:rPr>
              <w:t>9.柜体材质及尺寸：</w:t>
            </w:r>
          </w:p>
          <w:p>
            <w:pPr>
              <w:spacing w:line="400" w:lineRule="exact"/>
              <w:ind w:firstLine="420" w:firstLineChars="200"/>
              <w:rPr>
                <w:rFonts w:ascii="宋体" w:hAnsi="宋体" w:cs="宋体"/>
                <w:bCs/>
                <w:szCs w:val="21"/>
              </w:rPr>
            </w:pPr>
            <w:r>
              <w:rPr>
                <w:rFonts w:hint="eastAsia" w:ascii="宋体" w:hAnsi="宋体" w:cs="宋体"/>
                <w:bCs/>
                <w:szCs w:val="21"/>
              </w:rPr>
              <w:t>（1）板材：热镀锌处理；板材表面烤漆工艺；钢板厚度：2mm。</w:t>
            </w:r>
          </w:p>
          <w:p>
            <w:pPr>
              <w:spacing w:line="400" w:lineRule="exact"/>
              <w:ind w:firstLine="420" w:firstLineChars="200"/>
              <w:rPr>
                <w:rFonts w:ascii="宋体" w:hAnsi="宋体" w:cs="宋体"/>
                <w:bCs/>
                <w:szCs w:val="21"/>
              </w:rPr>
            </w:pPr>
            <w:r>
              <w:rPr>
                <w:rFonts w:hint="eastAsia" w:ascii="宋体" w:hAnsi="宋体" w:cs="宋体"/>
                <w:bCs/>
                <w:szCs w:val="21"/>
              </w:rPr>
              <w:t>（2）前门采用推拉式，采用透时钢化玻璃设计，带气动缓冲器。</w:t>
            </w:r>
          </w:p>
          <w:p>
            <w:pPr>
              <w:spacing w:line="400" w:lineRule="exact"/>
              <w:ind w:firstLine="420" w:firstLineChars="200"/>
              <w:rPr>
                <w:rFonts w:ascii="宋体" w:hAnsi="宋体" w:cs="宋体"/>
                <w:bCs/>
                <w:szCs w:val="21"/>
              </w:rPr>
            </w:pPr>
            <w:r>
              <w:rPr>
                <w:rFonts w:hint="eastAsia" w:ascii="宋体" w:hAnsi="宋体" w:cs="宋体"/>
                <w:bCs/>
                <w:szCs w:val="21"/>
              </w:rPr>
              <w:t>（3）后门采用双开门设计，底部装置过滤网；两边侧门可拆卸设计。</w:t>
            </w:r>
          </w:p>
          <w:p>
            <w:pPr>
              <w:spacing w:line="400" w:lineRule="exact"/>
              <w:ind w:firstLine="420" w:firstLineChars="200"/>
              <w:rPr>
                <w:rFonts w:ascii="宋体" w:hAnsi="宋体" w:cs="宋体"/>
                <w:bCs/>
                <w:szCs w:val="21"/>
              </w:rPr>
            </w:pPr>
            <w:r>
              <w:rPr>
                <w:rFonts w:hint="eastAsia" w:ascii="宋体" w:hAnsi="宋体" w:cs="宋体"/>
                <w:bCs/>
                <w:szCs w:val="21"/>
              </w:rPr>
              <w:t>（4）底座前后活动式设计，方便进出线与柜体搬运；柜体尺寸：800×800×2000(mm)。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6</w:t>
            </w:r>
          </w:p>
        </w:tc>
        <w:tc>
          <w:tcPr>
            <w:tcW w:w="1270" w:type="dxa"/>
            <w:vAlign w:val="center"/>
          </w:tcPr>
          <w:p>
            <w:pPr>
              <w:spacing w:line="400" w:lineRule="exact"/>
              <w:jc w:val="center"/>
              <w:rPr>
                <w:rFonts w:ascii="仿宋" w:hAnsi="仿宋" w:eastAsia="仿宋"/>
                <w:b/>
              </w:rPr>
            </w:pPr>
            <w:r>
              <w:rPr>
                <w:rFonts w:hint="eastAsia" w:ascii="仿宋" w:hAnsi="仿宋" w:eastAsia="仿宋"/>
                <w:b/>
              </w:rPr>
              <w:t>能源互联网监控系统</w:t>
            </w:r>
          </w:p>
        </w:tc>
        <w:tc>
          <w:tcPr>
            <w:tcW w:w="6790" w:type="dxa"/>
          </w:tcPr>
          <w:p>
            <w:pPr>
              <w:spacing w:line="400" w:lineRule="exact"/>
              <w:ind w:firstLine="420" w:firstLineChars="200"/>
              <w:rPr>
                <w:rFonts w:hint="eastAsia" w:ascii="宋体" w:hAnsi="宋体" w:cs="宋体"/>
                <w:bCs/>
                <w:szCs w:val="21"/>
              </w:rPr>
            </w:pPr>
            <w:r>
              <w:rPr>
                <w:rFonts w:hint="eastAsia" w:ascii="宋体" w:hAnsi="宋体"/>
                <w:lang w:val="en-US" w:eastAsia="zh-CN"/>
              </w:rPr>
              <w:t>1.</w:t>
            </w:r>
            <w:r>
              <w:rPr>
                <w:rFonts w:hint="eastAsia" w:ascii="宋体" w:hAnsi="宋体"/>
              </w:rPr>
              <w:t>▲</w:t>
            </w:r>
            <w:r>
              <w:rPr>
                <w:rFonts w:hint="eastAsia" w:ascii="宋体" w:hAnsi="宋体" w:cs="宋体"/>
                <w:bCs/>
                <w:szCs w:val="21"/>
              </w:rPr>
              <w:t>SCADA远程能源互联网电力监控系统由工业控制计算机和远程监控软件组成。监控软件通过以太网连接中央通讯与管理控制器，远程对各终端设备进行实时遥测、遥信、遥控和遥调功能，实现微电网的智能化控制与管理，有效调节微电网的电能质量和功率平衡调度。</w:t>
            </w:r>
          </w:p>
          <w:p>
            <w:pPr>
              <w:spacing w:line="400" w:lineRule="exact"/>
              <w:ind w:firstLine="420" w:firstLineChars="200"/>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通过对微电网（含有风力发电、光伏发电、微型燃气轮机等分布式电源和储能单元的系统）的控制与保护、能量优化管理、后台运行监控等来对整个微电网运行状态进行集中监测、控制和优化，从而保证微电网的稳态安全、经济运行、可靠供电的能量管理系统。</w:t>
            </w:r>
          </w:p>
          <w:p>
            <w:pPr>
              <w:spacing w:line="400" w:lineRule="exact"/>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3.</w:t>
            </w:r>
            <w:r>
              <w:rPr>
                <w:rFonts w:hint="eastAsia" w:ascii="宋体" w:hAnsi="宋体" w:cs="宋体"/>
                <w:bCs/>
                <w:szCs w:val="21"/>
              </w:rPr>
              <w:t>主要</w:t>
            </w:r>
            <w:r>
              <w:rPr>
                <w:rFonts w:hint="eastAsia" w:ascii="宋体" w:hAnsi="宋体" w:cs="宋体"/>
                <w:bCs/>
                <w:szCs w:val="21"/>
                <w:lang w:val="en-US" w:eastAsia="zh-CN"/>
              </w:rPr>
              <w:t>功能与参数</w:t>
            </w:r>
            <w:r>
              <w:rPr>
                <w:rFonts w:hint="eastAsia" w:ascii="宋体" w:hAnsi="宋体" w:cs="宋体"/>
                <w:bCs/>
                <w:szCs w:val="21"/>
              </w:rPr>
              <w:t>：独立授权，具有权限控制；具有用户管理功能；支持主从机分配；远程监测微电网电力系统数据；可远程实现四遥功能；支持挂牌、摘牌操作；可模拟调度运行实验；支持历史数据查询；支持主动数据服务器上传功能</w:t>
            </w:r>
            <w:r>
              <w:rPr>
                <w:rFonts w:hint="eastAsia" w:ascii="宋体" w:hAnsi="宋体" w:cs="宋体"/>
                <w:bCs/>
                <w:szCs w:val="21"/>
                <w:lang w:eastAsia="zh-CN"/>
              </w:rPr>
              <w:t>；</w:t>
            </w:r>
            <w:r>
              <w:rPr>
                <w:rFonts w:hint="eastAsia" w:ascii="宋体" w:hAnsi="宋体" w:cs="宋体"/>
                <w:bCs/>
                <w:szCs w:val="21"/>
                <w:lang w:val="en-US" w:eastAsia="zh-CN"/>
              </w:rPr>
              <w:t>参数要求：</w:t>
            </w:r>
          </w:p>
          <w:p>
            <w:pPr>
              <w:spacing w:line="400" w:lineRule="exact"/>
              <w:ind w:firstLine="420" w:firstLineChars="200"/>
              <w:rPr>
                <w:rFonts w:ascii="宋体" w:hAnsi="宋体" w:cs="宋体"/>
                <w:bCs/>
                <w:szCs w:val="21"/>
              </w:rPr>
            </w:pPr>
            <w:r>
              <w:rPr>
                <w:rFonts w:hint="eastAsia" w:ascii="宋体" w:hAnsi="宋体" w:cs="宋体"/>
                <w:bCs/>
                <w:szCs w:val="21"/>
              </w:rPr>
              <w:t>（1）主机PC-510/主板：AIMB-562L/CPU：E5300 2.6G/硬盘：500G/内存：2G/光驱：DVD-ROM。</w:t>
            </w:r>
          </w:p>
          <w:p>
            <w:pPr>
              <w:spacing w:line="400" w:lineRule="exact"/>
              <w:ind w:firstLine="420" w:firstLineChars="200"/>
              <w:rPr>
                <w:rFonts w:ascii="宋体" w:hAnsi="宋体" w:cs="宋体"/>
                <w:bCs/>
                <w:szCs w:val="21"/>
              </w:rPr>
            </w:pPr>
            <w:r>
              <w:rPr>
                <w:rFonts w:hint="eastAsia" w:ascii="宋体" w:hAnsi="宋体" w:cs="宋体"/>
                <w:bCs/>
                <w:szCs w:val="21"/>
              </w:rPr>
              <w:t>（2）显示器：22英寸。</w:t>
            </w:r>
          </w:p>
          <w:p>
            <w:pPr>
              <w:spacing w:line="400" w:lineRule="exact"/>
              <w:ind w:firstLine="420" w:firstLineChars="200"/>
              <w:rPr>
                <w:rFonts w:ascii="宋体" w:hAnsi="宋体" w:cs="宋体"/>
                <w:bCs/>
                <w:szCs w:val="21"/>
              </w:rPr>
            </w:pPr>
            <w:r>
              <w:rPr>
                <w:rFonts w:hint="eastAsia" w:ascii="宋体" w:hAnsi="宋体" w:cs="宋体"/>
                <w:bCs/>
                <w:szCs w:val="21"/>
              </w:rPr>
              <w:t>（3）监控软件：QTouch电力监控软件。</w:t>
            </w:r>
          </w:p>
          <w:p>
            <w:pPr>
              <w:spacing w:line="400" w:lineRule="exact"/>
              <w:ind w:firstLine="420" w:firstLineChars="200"/>
              <w:rPr>
                <w:rFonts w:ascii="宋体" w:hAnsi="宋体" w:cs="宋体"/>
                <w:bCs/>
                <w:szCs w:val="21"/>
              </w:rPr>
            </w:pPr>
            <w:r>
              <w:rPr>
                <w:rFonts w:hint="eastAsia" w:ascii="宋体" w:hAnsi="宋体" w:cs="宋体"/>
                <w:bCs/>
                <w:szCs w:val="21"/>
              </w:rPr>
              <w:t>（4）通讯接口：以太网。</w:t>
            </w:r>
            <w:r>
              <w:rPr>
                <w:rFonts w:hint="eastAsia" w:ascii="宋体" w:hAnsi="宋体" w:cs="宋体"/>
                <w:bCs/>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7</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电力故障模拟系统</w:t>
            </w:r>
          </w:p>
        </w:tc>
        <w:tc>
          <w:tcPr>
            <w:tcW w:w="6790" w:type="dxa"/>
          </w:tcPr>
          <w:p>
            <w:pPr>
              <w:spacing w:line="400" w:lineRule="exact"/>
              <w:ind w:firstLine="420" w:firstLineChars="200"/>
              <w:rPr>
                <w:rFonts w:hint="eastAsia" w:ascii="宋体" w:hAnsi="宋体" w:cs="宋体"/>
                <w:bCs/>
                <w:szCs w:val="21"/>
              </w:rPr>
            </w:pPr>
            <w:r>
              <w:rPr>
                <w:rFonts w:hint="eastAsia" w:ascii="宋体" w:hAnsi="宋体"/>
                <w:lang w:val="en-US" w:eastAsia="zh-CN"/>
              </w:rPr>
              <w:t>1.</w:t>
            </w:r>
            <w:r>
              <w:rPr>
                <w:rFonts w:hint="eastAsia" w:ascii="宋体" w:hAnsi="宋体"/>
              </w:rPr>
              <w:t>▲</w:t>
            </w:r>
            <w:r>
              <w:rPr>
                <w:rFonts w:hint="eastAsia" w:ascii="宋体" w:hAnsi="宋体" w:cs="宋体"/>
                <w:bCs/>
                <w:szCs w:val="21"/>
              </w:rPr>
              <w:t>故障录波系统是对模拟变电站、线路各测量点进行在线录波监测的装置，可以记录故障瞬间的暂态波形，为故障点分析提供有力参考。</w:t>
            </w:r>
          </w:p>
          <w:p>
            <w:pPr>
              <w:spacing w:line="400" w:lineRule="exact"/>
              <w:ind w:firstLine="420" w:firstLineChars="200"/>
              <w:rPr>
                <w:rFonts w:hint="eastAsia" w:ascii="宋体" w:hAnsi="宋体" w:eastAsia="宋体" w:cs="宋体"/>
                <w:bCs/>
                <w:szCs w:val="21"/>
                <w:lang w:val="en-US" w:eastAsia="zh-CN"/>
              </w:rPr>
            </w:pPr>
            <w:r>
              <w:rPr>
                <w:rFonts w:hint="eastAsia" w:ascii="宋体" w:hAnsi="宋体" w:cs="宋体"/>
                <w:bCs/>
                <w:szCs w:val="21"/>
                <w:lang w:val="en-US" w:eastAsia="zh-CN"/>
              </w:rPr>
              <w:t>2.</w:t>
            </w:r>
            <w:r>
              <w:rPr>
                <w:rFonts w:hint="eastAsia" w:ascii="宋体" w:hAnsi="宋体" w:cs="宋体"/>
                <w:bCs/>
                <w:szCs w:val="21"/>
              </w:rPr>
              <w:t>故障录波屏主要由微机电力故障录波仪、断路器、互感器等组成。是集暂态录波、稳态录波、监测、故障分析等功能于一体，可以方便的记录变电站数据，对变电站故障暂态录波分析</w:t>
            </w:r>
            <w:r>
              <w:rPr>
                <w:rFonts w:hint="eastAsia" w:ascii="宋体" w:hAnsi="宋体" w:cs="宋体"/>
                <w:bCs/>
                <w:szCs w:val="21"/>
                <w:lang w:eastAsia="zh-CN"/>
              </w:rPr>
              <w:t>，</w:t>
            </w:r>
            <w:r>
              <w:rPr>
                <w:rFonts w:hint="eastAsia" w:ascii="宋体" w:hAnsi="宋体" w:cs="宋体"/>
                <w:bCs/>
                <w:szCs w:val="21"/>
              </w:rPr>
              <w:t>参数</w:t>
            </w:r>
            <w:r>
              <w:rPr>
                <w:rFonts w:hint="eastAsia" w:ascii="宋体" w:hAnsi="宋体" w:cs="宋体"/>
                <w:bCs/>
                <w:szCs w:val="21"/>
                <w:lang w:val="en-US" w:eastAsia="zh-CN"/>
              </w:rPr>
              <w:t>要求：</w:t>
            </w:r>
          </w:p>
          <w:p>
            <w:pPr>
              <w:spacing w:line="400" w:lineRule="exact"/>
              <w:ind w:firstLine="420" w:firstLineChars="200"/>
              <w:rPr>
                <w:rFonts w:ascii="宋体" w:hAnsi="宋体" w:cs="宋体"/>
                <w:bCs/>
                <w:szCs w:val="21"/>
              </w:rPr>
            </w:pPr>
            <w:r>
              <w:rPr>
                <w:rFonts w:hint="eastAsia" w:ascii="宋体" w:hAnsi="宋体" w:cs="宋体"/>
                <w:bCs/>
                <w:szCs w:val="21"/>
              </w:rPr>
              <w:t>（1）故障录波：全嵌入式硬件结构平台，具备24小时不间断稳态数据记录能力；工作电源：交流电源额定电压：AC 220V, 允许偏差-20%~+20%；直流电源额定电压：DC 220V 或DC 110V 允许偏差：-20%~+20% 波纹系数：&lt;5%；对时方式：差分B 码/光B 码同步误差≤1us；PTP1588 同步误差≤1us；主站SNTP 校时同步误差≤10ms；数据存储：接收及存储能力≥ 1000Mbps；数据存储速度≥ 400M 字节/秒（压缩比例5：1）；存储介质高性能服务器硬盘：存储方式自动循环存储：达到记录容量后，新数据自动覆盖旧数据；记录容量：硬盘存储：稳态记录≥ 7 天，暂态记录10000 个独立故障文件，容量≥ 500GB；报文记录1~5 天；板上存储板上提供≥ 2GB 存储空间；录波数据COMTRADE(1999)格式；报文数据PCAP 格式；录波启动方式；开关量变位启动；相电流越限、突变启动；相电压欠压、过压越限、突变启动；二、三、五、七次谐波越限启动；高频/直流越限、突变启动；正序、负序、零序分量启动；频率越上限、频率越下限、频率变差启动；电流变差启动；主变压器中性点电流越限；差动电流启动（横差、纵差）；过激磁启动、逆功率启动、失磁/无功反向启动、负序方向启动、低频过流启动；虚拟通道启动；手动启动、远方启动；启动精度：越限量启动：优于2%；突变量启动：优于5%；开关量：&lt;1ms；报警信号录波启动、装置异常、告警、交直流失电；数据输出方式USB 移动盘、保存到硬盘、数据远传、打印输出；通讯接口4 个1000M/100M 网络接口。同时支持103、104 和IEC61850 规约；电磁兼容特性：通过GB/T14598.9-2010 规定的严酷等级为Ⅲ级的辐射电磁场抗扰度试验；通过GB/T14598.10-2012 规定的严酷等级为A 级的电快速瞬变抗扰度试验；通过GB/T14598.13-2008 规定的严酷等级为Ⅲ级的脉冲群抗扰度试验；通过GB/T14598.14-2010 规定的严酷等级为Ⅳ级的静电放电抗扰度试验；通过GB/T14598.16-2002 规定的严酷等级为A 级的电磁发射试验；通过GB/T14598.17-2005 规定的严酷等级为Ⅲ级的射频场感应抗扰度试验；通过GB/T14598.18-2012 规定的严酷等级为Ⅲ级的浪涌抗扰度试验。</w:t>
            </w:r>
          </w:p>
          <w:p>
            <w:pPr>
              <w:spacing w:line="400" w:lineRule="exact"/>
              <w:ind w:firstLine="420" w:firstLineChars="200"/>
              <w:rPr>
                <w:rFonts w:ascii="宋体" w:hAnsi="宋体" w:cs="宋体"/>
                <w:bCs/>
                <w:szCs w:val="21"/>
              </w:rPr>
            </w:pPr>
            <w:r>
              <w:rPr>
                <w:rFonts w:hint="eastAsia" w:ascii="宋体" w:hAnsi="宋体" w:cs="宋体"/>
                <w:bCs/>
                <w:szCs w:val="21"/>
              </w:rPr>
              <w:t>（2）互感器：12个BH-0.66 50/5A穿心一匝电流互感器。</w:t>
            </w:r>
          </w:p>
          <w:p>
            <w:pPr>
              <w:spacing w:line="400" w:lineRule="exact"/>
              <w:ind w:firstLine="420" w:firstLineChars="200"/>
              <w:rPr>
                <w:rFonts w:ascii="宋体" w:hAnsi="宋体" w:cs="宋体"/>
                <w:bCs/>
                <w:szCs w:val="21"/>
              </w:rPr>
            </w:pPr>
            <w:r>
              <w:rPr>
                <w:rFonts w:hint="eastAsia" w:ascii="宋体" w:hAnsi="宋体" w:cs="宋体"/>
                <w:bCs/>
                <w:szCs w:val="21"/>
              </w:rPr>
              <w:t>（3）柜体材质：板材：热镀锌处理；板材表面烤漆工艺；钢板厚度：2mm；前门采用推拉式，采用透明钢化玻璃设计，带气动缓冲器；后门采用双开门设计，底部装置过滤网；两边侧门可拆卸设计；底座前后活动式设计，方便进出线与柜体搬运；柜体尺寸：800×800×1956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8</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管道巡检机器人</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1.分为头舱处理器模块、标准配重舱体模块、标准扩展舱模块、摆动推进控制模块、传感器模块、螺旋桨推进模块。</w:t>
            </w:r>
          </w:p>
          <w:p>
            <w:pPr>
              <w:spacing w:line="400" w:lineRule="exact"/>
              <w:ind w:firstLine="420" w:firstLineChars="200"/>
              <w:rPr>
                <w:rFonts w:ascii="宋体" w:hAnsi="宋体" w:cs="宋体"/>
                <w:bCs/>
                <w:szCs w:val="21"/>
              </w:rPr>
            </w:pPr>
            <w:r>
              <w:rPr>
                <w:rFonts w:hint="eastAsia" w:ascii="宋体" w:hAnsi="宋体" w:cs="宋体"/>
                <w:bCs/>
                <w:szCs w:val="21"/>
              </w:rPr>
              <w:t>2.要求支持图形化编程，支持一键程序烧写。可通过图形化编程对设备进行控制。</w:t>
            </w:r>
          </w:p>
          <w:p>
            <w:pPr>
              <w:spacing w:line="400" w:lineRule="exact"/>
              <w:ind w:firstLine="420" w:firstLineChars="200"/>
              <w:rPr>
                <w:rFonts w:ascii="宋体" w:hAnsi="宋体" w:cs="宋体"/>
                <w:bCs/>
                <w:szCs w:val="21"/>
              </w:rPr>
            </w:pPr>
            <w:r>
              <w:rPr>
                <w:rFonts w:hint="eastAsia" w:ascii="宋体" w:hAnsi="宋体" w:cs="宋体"/>
                <w:bCs/>
                <w:szCs w:val="21"/>
              </w:rPr>
              <w:t>3.硬件功能：</w:t>
            </w:r>
          </w:p>
          <w:p>
            <w:pPr>
              <w:spacing w:line="400" w:lineRule="exact"/>
              <w:ind w:firstLine="420" w:firstLineChars="200"/>
              <w:rPr>
                <w:rFonts w:ascii="宋体" w:hAnsi="宋体" w:cs="宋体"/>
                <w:bCs/>
                <w:szCs w:val="21"/>
              </w:rPr>
            </w:pPr>
            <w:r>
              <w:rPr>
                <w:rFonts w:hint="eastAsia" w:ascii="宋体" w:hAnsi="宋体" w:cs="宋体"/>
                <w:bCs/>
                <w:szCs w:val="21"/>
              </w:rPr>
              <w:t>（1）头舱处理器模块要求具备密封措施，便于多次拆卸。</w:t>
            </w:r>
          </w:p>
          <w:p>
            <w:pPr>
              <w:spacing w:line="400" w:lineRule="exact"/>
              <w:ind w:firstLine="420" w:firstLineChars="200"/>
              <w:rPr>
                <w:rFonts w:ascii="宋体" w:hAnsi="宋体" w:cs="宋体"/>
                <w:bCs/>
                <w:szCs w:val="21"/>
              </w:rPr>
            </w:pPr>
            <w:r>
              <w:rPr>
                <w:rFonts w:hint="eastAsia" w:ascii="宋体" w:hAnsi="宋体" w:cs="宋体"/>
                <w:bCs/>
                <w:szCs w:val="21"/>
              </w:rPr>
              <w:t>（2）要求具有编码摄像头，可通过USB接口与处理器控制板相连。</w:t>
            </w:r>
          </w:p>
          <w:p>
            <w:pPr>
              <w:spacing w:line="400" w:lineRule="exact"/>
              <w:ind w:firstLine="420" w:firstLineChars="200"/>
              <w:rPr>
                <w:rFonts w:ascii="宋体" w:hAnsi="宋体" w:cs="宋体"/>
                <w:bCs/>
                <w:szCs w:val="21"/>
              </w:rPr>
            </w:pPr>
            <w:r>
              <w:rPr>
                <w:rFonts w:hint="eastAsia" w:ascii="宋体" w:hAnsi="宋体" w:cs="宋体"/>
                <w:bCs/>
                <w:szCs w:val="21"/>
              </w:rPr>
              <w:t>（3）Linux处理器控制板核心处理器要求采用开源的Linux处理器，Linux处理器控制板核心处理器要求采用树莓派作为计算模块，要求支持WIFI 802.11 a/b/g/n和Bluetooth 4.0标准，通过板载PCB天线，可实现水中机器人与上位机的视频和指令传输；Linux处理器控制板通过外部micro-SD卡座存放操作系统。</w:t>
            </w:r>
          </w:p>
          <w:p>
            <w:pPr>
              <w:spacing w:line="400" w:lineRule="exact"/>
              <w:ind w:firstLine="420" w:firstLineChars="200"/>
              <w:rPr>
                <w:rFonts w:ascii="宋体" w:hAnsi="宋体" w:cs="宋体"/>
                <w:bCs/>
                <w:szCs w:val="21"/>
              </w:rPr>
            </w:pPr>
            <w:r>
              <w:rPr>
                <w:rFonts w:hint="eastAsia" w:ascii="宋体" w:hAnsi="宋体" w:cs="宋体"/>
                <w:bCs/>
                <w:szCs w:val="21"/>
              </w:rPr>
              <w:t>（4）头舱控制底板通过串口与嵌入式核心板相连，实现指令下发和数据上传。</w:t>
            </w:r>
          </w:p>
          <w:p>
            <w:pPr>
              <w:spacing w:line="400" w:lineRule="exact"/>
              <w:ind w:firstLine="420" w:firstLineChars="200"/>
              <w:rPr>
                <w:rFonts w:ascii="宋体" w:hAnsi="宋体" w:cs="宋体"/>
                <w:bCs/>
                <w:szCs w:val="21"/>
              </w:rPr>
            </w:pPr>
            <w:r>
              <w:rPr>
                <w:rFonts w:hint="eastAsia" w:ascii="宋体" w:hAnsi="宋体" w:cs="宋体"/>
                <w:bCs/>
                <w:szCs w:val="21"/>
              </w:rPr>
              <w:t>（5）头舱控制底板要求预留接口，便于程序下载调试。</w:t>
            </w:r>
          </w:p>
          <w:p>
            <w:pPr>
              <w:spacing w:line="400" w:lineRule="exact"/>
              <w:ind w:firstLine="420" w:firstLineChars="200"/>
              <w:rPr>
                <w:rFonts w:ascii="宋体" w:hAnsi="宋体" w:cs="宋体"/>
                <w:bCs/>
                <w:szCs w:val="21"/>
              </w:rPr>
            </w:pPr>
            <w:r>
              <w:rPr>
                <w:rFonts w:hint="eastAsia" w:ascii="宋体" w:hAnsi="宋体" w:cs="宋体"/>
                <w:bCs/>
                <w:szCs w:val="21"/>
              </w:rPr>
              <w:t>（6）头舱控制底板通过PH2.0接口连接到其他舱室，接口包含CAN通信总线和电源总线；通过CAN通信总线与其他舱室指令下发和数据交换；通过电源总线供电。</w:t>
            </w:r>
          </w:p>
          <w:p>
            <w:pPr>
              <w:spacing w:line="400" w:lineRule="exact"/>
              <w:ind w:firstLine="420" w:firstLineChars="200"/>
              <w:rPr>
                <w:rFonts w:ascii="宋体" w:hAnsi="宋体" w:cs="宋体"/>
                <w:bCs/>
                <w:szCs w:val="21"/>
              </w:rPr>
            </w:pPr>
            <w:r>
              <w:rPr>
                <w:rFonts w:hint="eastAsia" w:ascii="宋体" w:hAnsi="宋体" w:cs="宋体"/>
                <w:bCs/>
                <w:szCs w:val="21"/>
              </w:rPr>
              <w:t>（7）电源输入电压范围4.5V～16V，实现对电压的变换，变换成5V和3.3V电压。</w:t>
            </w:r>
          </w:p>
          <w:p>
            <w:pPr>
              <w:spacing w:line="400" w:lineRule="exact"/>
              <w:ind w:firstLine="420" w:firstLineChars="200"/>
              <w:rPr>
                <w:rFonts w:ascii="宋体" w:hAnsi="宋体" w:cs="宋体"/>
                <w:bCs/>
                <w:szCs w:val="21"/>
              </w:rPr>
            </w:pPr>
            <w:r>
              <w:rPr>
                <w:rFonts w:hint="eastAsia" w:ascii="宋体" w:hAnsi="宋体" w:cs="宋体"/>
                <w:bCs/>
                <w:szCs w:val="21"/>
              </w:rPr>
              <w:t>（8）包含标准的配重舱模块1套，通过标准的配重舱体可实现浮力与重力的调整和重心位置的调整，配重舱体通过标舱舱体内部安装C型配重片，实现配重功能，实际使用时可根据外挂的载荷大小灵活调整配重片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9</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水下巡检机器人</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一、控制舱 1套</w:t>
            </w:r>
          </w:p>
          <w:p>
            <w:pPr>
              <w:spacing w:line="400" w:lineRule="exact"/>
              <w:ind w:firstLine="420" w:firstLineChars="200"/>
              <w:rPr>
                <w:rFonts w:ascii="宋体" w:hAnsi="宋体" w:cs="宋体"/>
                <w:bCs/>
                <w:szCs w:val="21"/>
              </w:rPr>
            </w:pPr>
            <w:r>
              <w:rPr>
                <w:rFonts w:hint="eastAsia" w:ascii="宋体" w:hAnsi="宋体" w:cs="宋体"/>
                <w:bCs/>
                <w:szCs w:val="21"/>
              </w:rPr>
              <w:t>1.长280mm，最大部分直径90mm。</w:t>
            </w:r>
          </w:p>
          <w:p>
            <w:pPr>
              <w:spacing w:line="400" w:lineRule="exact"/>
              <w:ind w:firstLine="420" w:firstLineChars="200"/>
              <w:rPr>
                <w:rFonts w:ascii="宋体" w:hAnsi="宋体" w:cs="宋体"/>
                <w:bCs/>
                <w:szCs w:val="21"/>
              </w:rPr>
            </w:pPr>
            <w:r>
              <w:rPr>
                <w:rFonts w:hint="eastAsia" w:ascii="宋体" w:hAnsi="宋体" w:cs="宋体"/>
                <w:bCs/>
                <w:szCs w:val="21"/>
              </w:rPr>
              <w:t>2.硬件模块包含控制板、电源板、接口扩展板等电路板。控制板：72M高速处理STM32控制主板。核心:ARM Cortex M4，最大时钟频率：168 MHz，程序存储器大小：2048 kB，数据总线宽度：32 bit，程序存储器类型：Flash，接口类型：CAN, I2C, SAI, SPI, UART/USART, USB，计时器/计数器数量：14 Timer。</w:t>
            </w:r>
          </w:p>
          <w:p>
            <w:pPr>
              <w:spacing w:line="400" w:lineRule="exact"/>
              <w:ind w:firstLine="420" w:firstLineChars="200"/>
              <w:rPr>
                <w:rFonts w:ascii="宋体" w:hAnsi="宋体" w:cs="宋体"/>
                <w:bCs/>
                <w:szCs w:val="21"/>
              </w:rPr>
            </w:pPr>
            <w:r>
              <w:rPr>
                <w:rFonts w:hint="eastAsia" w:ascii="宋体" w:hAnsi="宋体" w:cs="宋体"/>
                <w:bCs/>
                <w:szCs w:val="21"/>
              </w:rPr>
              <w:t>3.采用大容量可充电锂电池，额定电压 11.1V，放电电流最大瞬间20A。充电时间：1.5h。</w:t>
            </w:r>
          </w:p>
          <w:p>
            <w:pPr>
              <w:spacing w:line="400" w:lineRule="exact"/>
              <w:ind w:firstLine="420" w:firstLineChars="200"/>
              <w:rPr>
                <w:rFonts w:ascii="宋体" w:hAnsi="宋体" w:cs="宋体"/>
                <w:bCs/>
                <w:szCs w:val="21"/>
              </w:rPr>
            </w:pPr>
            <w:r>
              <w:rPr>
                <w:rFonts w:hint="eastAsia" w:ascii="宋体" w:hAnsi="宋体" w:cs="宋体"/>
                <w:bCs/>
                <w:szCs w:val="21"/>
              </w:rPr>
              <w:t>4.控制舱结构包含舱体、端盖、内部支架等，采用铝合金材料，轻盈且具有一定强度。舱体为六面柱体，其中5个柱面设有不同功能的扩展接口以及开关、天线、充电口等。</w:t>
            </w:r>
          </w:p>
          <w:p>
            <w:pPr>
              <w:spacing w:line="400" w:lineRule="exact"/>
              <w:ind w:firstLine="420" w:firstLineChars="200"/>
              <w:rPr>
                <w:rFonts w:ascii="宋体" w:hAnsi="宋体" w:cs="宋体"/>
                <w:bCs/>
                <w:szCs w:val="21"/>
              </w:rPr>
            </w:pPr>
            <w:r>
              <w:rPr>
                <w:rFonts w:hint="eastAsia" w:ascii="宋体" w:hAnsi="宋体" w:cs="宋体"/>
                <w:bCs/>
                <w:szCs w:val="21"/>
              </w:rPr>
              <w:t>5.提供10+执行传感通用接口，可用于外接执行器、传感器等外设，部分接口支持PWM、定时器中断、USART、IIC等，可外接如串口舵机、探照灯、深度传感器等。</w:t>
            </w:r>
          </w:p>
          <w:p>
            <w:pPr>
              <w:spacing w:line="400" w:lineRule="exact"/>
              <w:ind w:firstLine="420" w:firstLineChars="200"/>
              <w:rPr>
                <w:rFonts w:ascii="宋体" w:hAnsi="宋体" w:cs="宋体"/>
                <w:bCs/>
                <w:szCs w:val="21"/>
              </w:rPr>
            </w:pPr>
            <w:r>
              <w:rPr>
                <w:rFonts w:hint="eastAsia" w:ascii="宋体" w:hAnsi="宋体" w:cs="宋体"/>
                <w:bCs/>
                <w:szCs w:val="21"/>
              </w:rPr>
              <w:t>6.内置Linux图像处理模块，提供1个外设USB摄像头接口。</w:t>
            </w:r>
          </w:p>
          <w:p>
            <w:pPr>
              <w:spacing w:line="400" w:lineRule="exact"/>
              <w:ind w:firstLine="420" w:firstLineChars="200"/>
              <w:rPr>
                <w:rFonts w:ascii="宋体" w:hAnsi="宋体" w:cs="宋体"/>
                <w:bCs/>
                <w:szCs w:val="21"/>
              </w:rPr>
            </w:pPr>
            <w:r>
              <w:rPr>
                <w:rFonts w:hint="eastAsia" w:ascii="宋体" w:hAnsi="宋体" w:cs="宋体"/>
                <w:bCs/>
                <w:szCs w:val="21"/>
              </w:rPr>
              <w:t>7.提供8个推进器接口，可直接与BD-36推进器连接。</w:t>
            </w:r>
          </w:p>
          <w:p>
            <w:pPr>
              <w:spacing w:line="400" w:lineRule="exact"/>
              <w:ind w:firstLine="420" w:firstLineChars="200"/>
              <w:rPr>
                <w:rFonts w:ascii="宋体" w:hAnsi="宋体" w:cs="宋体"/>
                <w:bCs/>
                <w:szCs w:val="21"/>
              </w:rPr>
            </w:pPr>
            <w:r>
              <w:rPr>
                <w:rFonts w:hint="eastAsia" w:ascii="宋体" w:hAnsi="宋体" w:cs="宋体"/>
                <w:bCs/>
                <w:szCs w:val="21"/>
              </w:rPr>
              <w:t>8.内置低频无线通信模块，外设有1个天线，支持浅水通信。</w:t>
            </w:r>
          </w:p>
          <w:p>
            <w:pPr>
              <w:spacing w:line="400" w:lineRule="exact"/>
              <w:ind w:firstLine="420" w:firstLineChars="200"/>
              <w:rPr>
                <w:rFonts w:ascii="宋体" w:hAnsi="宋体" w:cs="宋体"/>
                <w:bCs/>
                <w:szCs w:val="21"/>
              </w:rPr>
            </w:pPr>
            <w:r>
              <w:rPr>
                <w:rFonts w:hint="eastAsia" w:ascii="宋体" w:hAnsi="宋体" w:cs="宋体"/>
                <w:bCs/>
                <w:szCs w:val="21"/>
              </w:rPr>
              <w:t>9.电路板板载姿态传感器、蜂鸣器、温湿度传感器等，支持可编程。</w:t>
            </w:r>
          </w:p>
          <w:p>
            <w:pPr>
              <w:spacing w:line="400" w:lineRule="exact"/>
              <w:ind w:firstLine="420" w:firstLineChars="200"/>
              <w:rPr>
                <w:rFonts w:ascii="宋体" w:hAnsi="宋体" w:cs="宋体"/>
                <w:bCs/>
                <w:szCs w:val="21"/>
              </w:rPr>
            </w:pPr>
            <w:r>
              <w:rPr>
                <w:rFonts w:hint="eastAsia" w:ascii="宋体" w:hAnsi="宋体" w:cs="宋体"/>
                <w:bCs/>
                <w:szCs w:val="21"/>
              </w:rPr>
              <w:t>10.带T型连接件，用于安装控制舱。</w:t>
            </w:r>
          </w:p>
          <w:p>
            <w:pPr>
              <w:spacing w:line="400" w:lineRule="exact"/>
              <w:ind w:firstLine="420" w:firstLineChars="200"/>
              <w:rPr>
                <w:rFonts w:ascii="宋体" w:hAnsi="宋体" w:cs="宋体"/>
                <w:bCs/>
                <w:szCs w:val="21"/>
              </w:rPr>
            </w:pPr>
            <w:r>
              <w:rPr>
                <w:rFonts w:hint="eastAsia" w:ascii="宋体" w:hAnsi="宋体" w:cs="宋体"/>
                <w:bCs/>
                <w:szCs w:val="21"/>
              </w:rPr>
              <w:t>11.包含充电器1个。</w:t>
            </w:r>
          </w:p>
          <w:p>
            <w:pPr>
              <w:spacing w:line="400" w:lineRule="exact"/>
              <w:ind w:firstLine="420" w:firstLineChars="200"/>
              <w:rPr>
                <w:rFonts w:ascii="宋体" w:hAnsi="宋体" w:cs="宋体"/>
                <w:bCs/>
                <w:szCs w:val="21"/>
              </w:rPr>
            </w:pPr>
            <w:r>
              <w:rPr>
                <w:rFonts w:hint="eastAsia" w:ascii="宋体" w:hAnsi="宋体" w:cs="宋体"/>
                <w:bCs/>
                <w:szCs w:val="21"/>
              </w:rPr>
              <w:t>二、水下推进器包 4套：</w:t>
            </w:r>
          </w:p>
          <w:p>
            <w:pPr>
              <w:spacing w:line="400" w:lineRule="exact"/>
              <w:ind w:firstLine="420" w:firstLineChars="200"/>
              <w:rPr>
                <w:rFonts w:ascii="宋体" w:hAnsi="宋体" w:cs="宋体"/>
                <w:bCs/>
                <w:szCs w:val="21"/>
              </w:rPr>
            </w:pPr>
            <w:r>
              <w:rPr>
                <w:rFonts w:hint="eastAsia" w:ascii="宋体" w:hAnsi="宋体" w:cs="宋体"/>
                <w:bCs/>
                <w:szCs w:val="21"/>
              </w:rPr>
              <w:t>1.长94.5mm，最大部分直径：64mm。</w:t>
            </w:r>
          </w:p>
          <w:p>
            <w:pPr>
              <w:spacing w:line="400" w:lineRule="exact"/>
              <w:ind w:firstLine="420" w:firstLineChars="200"/>
              <w:rPr>
                <w:rFonts w:ascii="宋体" w:hAnsi="宋体" w:cs="宋体"/>
                <w:bCs/>
                <w:szCs w:val="21"/>
              </w:rPr>
            </w:pPr>
            <w:r>
              <w:rPr>
                <w:rFonts w:hint="eastAsia" w:ascii="宋体" w:hAnsi="宋体" w:cs="宋体"/>
                <w:bCs/>
                <w:szCs w:val="21"/>
              </w:rPr>
              <w:t>2.定制直流无刷水下电机，内置电机控制器，无需外置电调，可直接驱动。</w:t>
            </w:r>
          </w:p>
          <w:p>
            <w:pPr>
              <w:spacing w:line="400" w:lineRule="exact"/>
              <w:ind w:firstLine="420" w:firstLineChars="200"/>
              <w:rPr>
                <w:rFonts w:ascii="宋体" w:hAnsi="宋体" w:cs="宋体"/>
                <w:bCs/>
                <w:szCs w:val="21"/>
              </w:rPr>
            </w:pPr>
            <w:r>
              <w:rPr>
                <w:rFonts w:hint="eastAsia" w:ascii="宋体" w:hAnsi="宋体" w:cs="宋体"/>
                <w:bCs/>
                <w:szCs w:val="21"/>
              </w:rPr>
              <w:t>3.工作电压：DC 6-12V；最大电流：1.45A。</w:t>
            </w:r>
          </w:p>
          <w:p>
            <w:pPr>
              <w:spacing w:line="400" w:lineRule="exact"/>
              <w:ind w:firstLine="420" w:firstLineChars="200"/>
              <w:rPr>
                <w:rFonts w:ascii="宋体" w:hAnsi="宋体" w:cs="宋体"/>
                <w:bCs/>
                <w:szCs w:val="21"/>
              </w:rPr>
            </w:pPr>
            <w:r>
              <w:rPr>
                <w:rFonts w:hint="eastAsia" w:ascii="宋体" w:hAnsi="宋体" w:cs="宋体"/>
                <w:bCs/>
                <w:szCs w:val="21"/>
              </w:rPr>
              <w:t>4.标准5Pin数字接口，可与控制舱直连，带实时精确转速反馈。</w:t>
            </w:r>
          </w:p>
          <w:p>
            <w:pPr>
              <w:spacing w:line="400" w:lineRule="exact"/>
              <w:ind w:firstLine="420" w:firstLineChars="200"/>
              <w:rPr>
                <w:rFonts w:ascii="宋体" w:hAnsi="宋体" w:cs="宋体"/>
                <w:bCs/>
                <w:szCs w:val="21"/>
              </w:rPr>
            </w:pPr>
            <w:r>
              <w:rPr>
                <w:rFonts w:hint="eastAsia" w:ascii="宋体" w:hAnsi="宋体" w:cs="宋体"/>
                <w:bCs/>
                <w:szCs w:val="21"/>
              </w:rPr>
              <w:t>5.整体透水式，表面电镀防锈蚀处理。</w:t>
            </w:r>
          </w:p>
          <w:p>
            <w:pPr>
              <w:spacing w:line="400" w:lineRule="exact"/>
              <w:ind w:firstLine="420" w:firstLineChars="200"/>
              <w:rPr>
                <w:rFonts w:ascii="宋体" w:hAnsi="宋体" w:cs="宋体"/>
                <w:bCs/>
                <w:szCs w:val="21"/>
              </w:rPr>
            </w:pPr>
            <w:r>
              <w:rPr>
                <w:rFonts w:hint="eastAsia" w:ascii="宋体" w:hAnsi="宋体" w:cs="宋体"/>
                <w:bCs/>
                <w:szCs w:val="21"/>
              </w:rPr>
              <w:t>6.最大推力：0.65KG。</w:t>
            </w:r>
          </w:p>
          <w:p>
            <w:pPr>
              <w:spacing w:line="400" w:lineRule="exact"/>
              <w:ind w:firstLine="420" w:firstLineChars="200"/>
              <w:rPr>
                <w:rFonts w:ascii="宋体" w:hAnsi="宋体" w:cs="宋体"/>
                <w:bCs/>
                <w:szCs w:val="21"/>
              </w:rPr>
            </w:pPr>
            <w:r>
              <w:rPr>
                <w:rFonts w:hint="eastAsia" w:ascii="宋体" w:hAnsi="宋体" w:cs="宋体"/>
                <w:bCs/>
                <w:szCs w:val="21"/>
              </w:rPr>
              <w:t>6.分正桨、反桨，每套水下推进器包中各含1个正桨和反桨。</w:t>
            </w:r>
          </w:p>
          <w:p>
            <w:pPr>
              <w:spacing w:line="400" w:lineRule="exact"/>
              <w:ind w:firstLine="420" w:firstLineChars="200"/>
              <w:rPr>
                <w:rFonts w:ascii="宋体" w:hAnsi="宋体" w:cs="宋体"/>
                <w:bCs/>
                <w:szCs w:val="21"/>
              </w:rPr>
            </w:pPr>
            <w:r>
              <w:rPr>
                <w:rFonts w:hint="eastAsia" w:ascii="宋体" w:hAnsi="宋体" w:cs="宋体"/>
                <w:bCs/>
                <w:szCs w:val="21"/>
              </w:rPr>
              <w:t>三、执行器：</w:t>
            </w:r>
          </w:p>
          <w:p>
            <w:pPr>
              <w:spacing w:line="400" w:lineRule="exact"/>
              <w:ind w:firstLine="420" w:firstLineChars="200"/>
              <w:rPr>
                <w:rFonts w:ascii="宋体" w:hAnsi="宋体" w:cs="宋体"/>
                <w:bCs/>
                <w:szCs w:val="21"/>
              </w:rPr>
            </w:pPr>
            <w:r>
              <w:rPr>
                <w:rFonts w:hint="eastAsia" w:ascii="宋体" w:hAnsi="宋体" w:cs="宋体"/>
                <w:bCs/>
                <w:szCs w:val="21"/>
              </w:rPr>
              <w:t>1. 舵机 4个。</w:t>
            </w:r>
          </w:p>
          <w:p>
            <w:pPr>
              <w:spacing w:line="400" w:lineRule="exact"/>
              <w:ind w:firstLine="420" w:firstLineChars="200"/>
              <w:rPr>
                <w:rFonts w:ascii="宋体" w:hAnsi="宋体" w:cs="宋体"/>
                <w:bCs/>
                <w:szCs w:val="21"/>
              </w:rPr>
            </w:pPr>
            <w:r>
              <w:rPr>
                <w:rFonts w:hint="eastAsia" w:ascii="宋体" w:hAnsi="宋体" w:cs="宋体"/>
                <w:bCs/>
                <w:szCs w:val="21"/>
              </w:rPr>
              <w:t>2. 防水处理，可与控制舱直连。</w:t>
            </w:r>
          </w:p>
          <w:p>
            <w:pPr>
              <w:spacing w:line="400" w:lineRule="exact"/>
              <w:ind w:firstLine="420" w:firstLineChars="200"/>
              <w:rPr>
                <w:rFonts w:ascii="宋体" w:hAnsi="宋体" w:cs="宋体"/>
                <w:bCs/>
                <w:szCs w:val="21"/>
              </w:rPr>
            </w:pPr>
            <w:r>
              <w:rPr>
                <w:rFonts w:hint="eastAsia" w:ascii="宋体" w:hAnsi="宋体" w:cs="宋体"/>
                <w:bCs/>
                <w:szCs w:val="21"/>
              </w:rPr>
              <w:t>3. 输入电压：4.8-8.4V。</w:t>
            </w:r>
          </w:p>
          <w:p>
            <w:pPr>
              <w:spacing w:line="400" w:lineRule="exact"/>
              <w:ind w:firstLine="420" w:firstLineChars="200"/>
              <w:rPr>
                <w:rFonts w:ascii="宋体" w:hAnsi="宋体" w:cs="宋体"/>
                <w:bCs/>
                <w:szCs w:val="21"/>
              </w:rPr>
            </w:pPr>
            <w:r>
              <w:rPr>
                <w:rFonts w:hint="eastAsia" w:ascii="宋体" w:hAnsi="宋体" w:cs="宋体"/>
                <w:bCs/>
                <w:szCs w:val="21"/>
              </w:rPr>
              <w:t>4. 力矩：20Kg/cm。</w:t>
            </w:r>
          </w:p>
          <w:p>
            <w:pPr>
              <w:spacing w:line="400" w:lineRule="exact"/>
              <w:ind w:firstLine="420" w:firstLineChars="200"/>
              <w:rPr>
                <w:rFonts w:ascii="宋体" w:hAnsi="宋体" w:cs="宋体"/>
                <w:bCs/>
                <w:szCs w:val="21"/>
              </w:rPr>
            </w:pPr>
            <w:r>
              <w:rPr>
                <w:rFonts w:hint="eastAsia" w:ascii="宋体" w:hAnsi="宋体" w:cs="宋体"/>
                <w:bCs/>
                <w:szCs w:val="21"/>
              </w:rPr>
              <w:t>5. 输出轴主齿：25T。</w:t>
            </w:r>
          </w:p>
          <w:p>
            <w:pPr>
              <w:spacing w:line="400" w:lineRule="exact"/>
              <w:ind w:firstLine="420" w:firstLineChars="200"/>
              <w:rPr>
                <w:rFonts w:ascii="宋体" w:hAnsi="宋体" w:cs="宋体"/>
                <w:bCs/>
                <w:szCs w:val="21"/>
              </w:rPr>
            </w:pPr>
            <w:r>
              <w:rPr>
                <w:rFonts w:hint="eastAsia" w:ascii="宋体" w:hAnsi="宋体" w:cs="宋体"/>
                <w:bCs/>
                <w:szCs w:val="21"/>
              </w:rPr>
              <w:t>6. 旋转角度：≥180°。</w:t>
            </w:r>
          </w:p>
          <w:p>
            <w:pPr>
              <w:spacing w:line="400" w:lineRule="exact"/>
              <w:ind w:firstLine="420" w:firstLineChars="200"/>
              <w:rPr>
                <w:rFonts w:ascii="宋体" w:hAnsi="宋体" w:cs="宋体"/>
                <w:bCs/>
                <w:szCs w:val="21"/>
              </w:rPr>
            </w:pPr>
            <w:r>
              <w:rPr>
                <w:rFonts w:hint="eastAsia" w:ascii="宋体" w:hAnsi="宋体" w:cs="宋体"/>
                <w:bCs/>
                <w:szCs w:val="21"/>
              </w:rPr>
              <w:t>7. 灯光报警模块 4个。</w:t>
            </w:r>
          </w:p>
          <w:p>
            <w:pPr>
              <w:spacing w:line="400" w:lineRule="exact"/>
              <w:ind w:firstLine="420" w:firstLineChars="200"/>
              <w:rPr>
                <w:rFonts w:ascii="宋体" w:hAnsi="宋体" w:cs="宋体"/>
                <w:bCs/>
                <w:szCs w:val="21"/>
              </w:rPr>
            </w:pPr>
            <w:r>
              <w:rPr>
                <w:rFonts w:hint="eastAsia" w:ascii="宋体" w:hAnsi="宋体" w:cs="宋体"/>
                <w:bCs/>
                <w:szCs w:val="21"/>
              </w:rPr>
              <w:t>8. 防水处理，可与控制舱直连，可发出彩色灯光。</w:t>
            </w:r>
          </w:p>
          <w:p>
            <w:pPr>
              <w:spacing w:line="400" w:lineRule="exact"/>
              <w:ind w:firstLine="420" w:firstLineChars="200"/>
              <w:rPr>
                <w:rFonts w:ascii="宋体" w:hAnsi="宋体" w:cs="宋体"/>
                <w:bCs/>
                <w:szCs w:val="21"/>
              </w:rPr>
            </w:pPr>
            <w:r>
              <w:rPr>
                <w:rFonts w:hint="eastAsia" w:ascii="宋体" w:hAnsi="宋体" w:cs="宋体"/>
                <w:bCs/>
                <w:szCs w:val="21"/>
              </w:rPr>
              <w:t>9. 输入电压：5V。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10</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双向直流电源</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1.功率：-12000W-12000W。</w:t>
            </w:r>
          </w:p>
          <w:p>
            <w:pPr>
              <w:spacing w:line="400" w:lineRule="exact"/>
              <w:ind w:firstLine="420" w:firstLineChars="200"/>
              <w:rPr>
                <w:rFonts w:ascii="宋体" w:hAnsi="宋体" w:cs="宋体"/>
                <w:bCs/>
                <w:szCs w:val="21"/>
              </w:rPr>
            </w:pPr>
            <w:r>
              <w:rPr>
                <w:rFonts w:hint="eastAsia" w:ascii="宋体" w:hAnsi="宋体" w:cs="宋体"/>
                <w:bCs/>
                <w:szCs w:val="21"/>
              </w:rPr>
              <w:t>2.电压：0-800V 电流：-40-40A。</w:t>
            </w:r>
          </w:p>
          <w:p>
            <w:pPr>
              <w:spacing w:line="400" w:lineRule="exact"/>
              <w:ind w:firstLine="420" w:firstLineChars="200"/>
              <w:rPr>
                <w:rFonts w:ascii="宋体" w:hAnsi="宋体" w:cs="宋体"/>
                <w:bCs/>
                <w:szCs w:val="21"/>
              </w:rPr>
            </w:pPr>
            <w:r>
              <w:rPr>
                <w:rFonts w:hint="eastAsia" w:ascii="宋体" w:hAnsi="宋体" w:cs="宋体"/>
                <w:bCs/>
                <w:szCs w:val="21"/>
              </w:rPr>
              <w:t>3.电源调节率 ±(％of Output+Offffset) ：电压：≤0.01%FS 电流：≤0.05%FS。</w:t>
            </w:r>
          </w:p>
          <w:p>
            <w:pPr>
              <w:spacing w:line="400" w:lineRule="exact"/>
              <w:ind w:firstLine="420" w:firstLineChars="200"/>
              <w:rPr>
                <w:rFonts w:ascii="宋体" w:hAnsi="宋体" w:cs="宋体"/>
                <w:bCs/>
                <w:szCs w:val="21"/>
              </w:rPr>
            </w:pPr>
            <w:r>
              <w:rPr>
                <w:rFonts w:hint="eastAsia" w:ascii="宋体" w:hAnsi="宋体" w:cs="宋体"/>
                <w:bCs/>
                <w:szCs w:val="21"/>
              </w:rPr>
              <w:t>4.负载调节率 ±(％of Output+Offffset) ：电压：≤0.02%FS 电流：≤0.05%FS。</w:t>
            </w:r>
          </w:p>
          <w:p>
            <w:pPr>
              <w:spacing w:line="400" w:lineRule="exact"/>
              <w:ind w:firstLine="420" w:firstLineChars="200"/>
              <w:rPr>
                <w:rFonts w:ascii="宋体" w:hAnsi="宋体" w:cs="宋体"/>
                <w:bCs/>
                <w:szCs w:val="21"/>
              </w:rPr>
            </w:pPr>
            <w:r>
              <w:rPr>
                <w:rFonts w:hint="eastAsia" w:ascii="宋体" w:hAnsi="宋体" w:cs="宋体"/>
                <w:bCs/>
                <w:szCs w:val="21"/>
              </w:rPr>
              <w:t>5.纹波：电压：≤200mVpp(MAX:≤500mVpp) 电流：≤0.1%FS RMS。</w:t>
            </w:r>
          </w:p>
          <w:p>
            <w:pPr>
              <w:spacing w:line="400" w:lineRule="exact"/>
              <w:ind w:firstLine="420" w:firstLineChars="200"/>
              <w:rPr>
                <w:rFonts w:ascii="宋体" w:hAnsi="宋体" w:cs="宋体"/>
                <w:bCs/>
                <w:szCs w:val="21"/>
              </w:rPr>
            </w:pPr>
            <w:r>
              <w:rPr>
                <w:rFonts w:hint="eastAsia" w:ascii="宋体" w:hAnsi="宋体" w:cs="宋体"/>
                <w:bCs/>
                <w:szCs w:val="21"/>
              </w:rPr>
              <w:t>6.动态响应时间：≤2ms。</w:t>
            </w:r>
          </w:p>
          <w:p>
            <w:pPr>
              <w:spacing w:line="400" w:lineRule="exact"/>
              <w:ind w:firstLine="420" w:firstLineChars="200"/>
              <w:rPr>
                <w:rFonts w:ascii="宋体" w:hAnsi="宋体" w:cs="宋体"/>
                <w:bCs/>
                <w:szCs w:val="21"/>
              </w:rPr>
            </w:pPr>
            <w:r>
              <w:rPr>
                <w:rFonts w:hint="eastAsia" w:ascii="宋体" w:hAnsi="宋体" w:cs="宋体"/>
                <w:bCs/>
                <w:szCs w:val="21"/>
              </w:rPr>
              <w:t>7.效率：～92%。</w:t>
            </w:r>
          </w:p>
          <w:p>
            <w:pPr>
              <w:spacing w:line="400" w:lineRule="exact"/>
              <w:ind w:firstLine="420" w:firstLineChars="200"/>
              <w:rPr>
                <w:rFonts w:ascii="宋体" w:hAnsi="宋体" w:cs="宋体"/>
                <w:bCs/>
                <w:szCs w:val="21"/>
              </w:rPr>
            </w:pPr>
            <w:r>
              <w:rPr>
                <w:rFonts w:hint="eastAsia" w:ascii="宋体" w:hAnsi="宋体" w:cs="宋体"/>
                <w:bCs/>
                <w:szCs w:val="21"/>
              </w:rPr>
              <w:t>8.编程响应时间：2ms。</w:t>
            </w:r>
          </w:p>
          <w:p>
            <w:pPr>
              <w:spacing w:line="400" w:lineRule="exact"/>
              <w:ind w:firstLine="420" w:firstLineChars="200"/>
              <w:rPr>
                <w:rFonts w:ascii="宋体" w:hAnsi="宋体" w:cs="宋体"/>
                <w:bCs/>
                <w:szCs w:val="21"/>
              </w:rPr>
            </w:pPr>
            <w:r>
              <w:rPr>
                <w:rFonts w:hint="eastAsia" w:ascii="宋体" w:hAnsi="宋体" w:cs="宋体"/>
                <w:bCs/>
                <w:szCs w:val="21"/>
              </w:rPr>
              <w:t>9.最大输入视在功率：13.2KVA。</w:t>
            </w:r>
          </w:p>
          <w:p>
            <w:pPr>
              <w:spacing w:line="400" w:lineRule="exact"/>
              <w:ind w:firstLine="420" w:firstLineChars="200"/>
              <w:rPr>
                <w:rFonts w:ascii="宋体" w:hAnsi="宋体" w:cs="宋体"/>
                <w:bCs/>
                <w:szCs w:val="21"/>
              </w:rPr>
            </w:pPr>
            <w:r>
              <w:rPr>
                <w:rFonts w:hint="eastAsia" w:ascii="宋体" w:hAnsi="宋体" w:cs="宋体"/>
                <w:bCs/>
                <w:szCs w:val="21"/>
              </w:rPr>
              <w:t>10.精 度：≤0.02%+0.02%FS/≤0.1%+0.1%FS。</w:t>
            </w:r>
          </w:p>
          <w:p>
            <w:pPr>
              <w:spacing w:line="400" w:lineRule="exact"/>
              <w:ind w:firstLine="420" w:firstLineChars="200"/>
              <w:rPr>
                <w:rFonts w:ascii="宋体" w:hAnsi="宋体" w:cs="宋体"/>
                <w:bCs/>
                <w:szCs w:val="21"/>
              </w:rPr>
            </w:pPr>
            <w:r>
              <w:rPr>
                <w:rFonts w:hint="eastAsia" w:ascii="宋体" w:hAnsi="宋体" w:cs="宋体"/>
                <w:bCs/>
                <w:szCs w:val="21"/>
              </w:rPr>
              <w:t>11.高功率密度，3U内最大可达18kW。</w:t>
            </w:r>
          </w:p>
          <w:p>
            <w:pPr>
              <w:spacing w:line="400" w:lineRule="exact"/>
              <w:ind w:firstLine="420" w:firstLineChars="200"/>
              <w:rPr>
                <w:rFonts w:ascii="宋体" w:hAnsi="宋体" w:cs="宋体"/>
                <w:bCs/>
                <w:szCs w:val="21"/>
              </w:rPr>
            </w:pPr>
            <w:r>
              <w:rPr>
                <w:rFonts w:hint="eastAsia" w:ascii="宋体" w:hAnsi="宋体" w:cs="宋体"/>
                <w:bCs/>
                <w:szCs w:val="21"/>
              </w:rPr>
              <w:t>12.双向能量传递，跨象限无缝切换。</w:t>
            </w:r>
          </w:p>
          <w:p>
            <w:pPr>
              <w:spacing w:line="400" w:lineRule="exact"/>
              <w:ind w:firstLine="420" w:firstLineChars="200"/>
              <w:rPr>
                <w:rFonts w:ascii="宋体" w:hAnsi="宋体" w:cs="宋体"/>
                <w:bCs/>
                <w:szCs w:val="21"/>
              </w:rPr>
            </w:pPr>
            <w:r>
              <w:rPr>
                <w:rFonts w:hint="eastAsia" w:ascii="宋体" w:hAnsi="宋体" w:cs="宋体"/>
                <w:bCs/>
                <w:szCs w:val="21"/>
              </w:rPr>
              <w:t>13.高效的能量回馈约95%。</w:t>
            </w:r>
          </w:p>
          <w:p>
            <w:pPr>
              <w:spacing w:line="400" w:lineRule="exact"/>
              <w:ind w:firstLine="420" w:firstLineChars="200"/>
              <w:rPr>
                <w:rFonts w:ascii="宋体" w:hAnsi="宋体" w:cs="宋体"/>
                <w:bCs/>
                <w:szCs w:val="21"/>
              </w:rPr>
            </w:pPr>
            <w:r>
              <w:rPr>
                <w:rFonts w:hint="eastAsia" w:ascii="宋体" w:hAnsi="宋体" w:cs="宋体"/>
                <w:bCs/>
                <w:szCs w:val="21"/>
              </w:rPr>
              <w:t>14.内置USB/CAN/LAN/数字IO通讯接口，选配GPIB/模拟量&amp;RS232。</w:t>
            </w:r>
          </w:p>
          <w:p>
            <w:pPr>
              <w:spacing w:line="400" w:lineRule="exact"/>
              <w:ind w:firstLine="420" w:firstLineChars="200"/>
              <w:rPr>
                <w:rFonts w:ascii="宋体" w:hAnsi="宋体" w:cs="宋体"/>
                <w:bCs/>
                <w:szCs w:val="21"/>
              </w:rPr>
            </w:pPr>
            <w:r>
              <w:rPr>
                <w:rFonts w:hint="eastAsia" w:ascii="宋体" w:hAnsi="宋体" w:cs="宋体"/>
                <w:bCs/>
                <w:szCs w:val="21"/>
              </w:rPr>
              <w:t>15.全面的保护功能，支持OVP、±OCP、±OPP、OTP、掉电、孤岛等保护。</w:t>
            </w:r>
          </w:p>
          <w:p>
            <w:pPr>
              <w:spacing w:line="400" w:lineRule="exact"/>
              <w:ind w:firstLine="420" w:firstLineChars="200"/>
              <w:rPr>
                <w:rFonts w:ascii="宋体" w:hAnsi="宋体" w:cs="宋体"/>
                <w:bCs/>
                <w:szCs w:val="21"/>
              </w:rPr>
            </w:pPr>
            <w:r>
              <w:rPr>
                <w:rFonts w:hint="eastAsia" w:ascii="宋体" w:hAnsi="宋体" w:cs="宋体"/>
                <w:bCs/>
                <w:szCs w:val="21"/>
              </w:rPr>
              <w:t>16.支持控制环优先模式设定，设置不同环路速度。</w:t>
            </w:r>
          </w:p>
          <w:p>
            <w:pPr>
              <w:spacing w:line="400" w:lineRule="exact"/>
              <w:ind w:firstLine="420" w:firstLineChars="200"/>
              <w:rPr>
                <w:rFonts w:ascii="宋体" w:hAnsi="宋体" w:cs="宋体"/>
                <w:bCs/>
                <w:szCs w:val="21"/>
              </w:rPr>
            </w:pPr>
            <w:r>
              <w:rPr>
                <w:rFonts w:hint="eastAsia" w:ascii="宋体" w:hAnsi="宋体" w:cs="宋体"/>
                <w:bCs/>
                <w:szCs w:val="21"/>
              </w:rPr>
              <w:t>17.内置DIN40839、ISO-16750-2和ISO21848等20条标准。</w:t>
            </w:r>
          </w:p>
          <w:p>
            <w:pPr>
              <w:spacing w:line="400" w:lineRule="exact"/>
              <w:ind w:firstLine="420" w:firstLineChars="200"/>
              <w:rPr>
                <w:rFonts w:ascii="宋体" w:hAnsi="宋体" w:cs="宋体"/>
                <w:bCs/>
                <w:szCs w:val="21"/>
              </w:rPr>
            </w:pPr>
            <w:r>
              <w:rPr>
                <w:rFonts w:hint="eastAsia" w:ascii="宋体" w:hAnsi="宋体" w:cs="宋体"/>
                <w:bCs/>
                <w:szCs w:val="21"/>
              </w:rPr>
              <w:t>18.汽车功率网用电压曲线。</w:t>
            </w:r>
          </w:p>
          <w:p>
            <w:pPr>
              <w:spacing w:line="400" w:lineRule="exact"/>
              <w:ind w:firstLine="420" w:firstLineChars="200"/>
              <w:rPr>
                <w:rFonts w:ascii="宋体" w:hAnsi="宋体" w:cs="宋体"/>
                <w:bCs/>
                <w:szCs w:val="21"/>
              </w:rPr>
            </w:pPr>
            <w:r>
              <w:rPr>
                <w:rFonts w:hint="eastAsia" w:ascii="宋体" w:hAnsi="宋体" w:cs="宋体"/>
                <w:bCs/>
                <w:szCs w:val="21"/>
              </w:rPr>
              <w:t>19.支持太阳能电池矩阵I-V曲线模拟功能。</w:t>
            </w:r>
          </w:p>
          <w:p>
            <w:pPr>
              <w:spacing w:line="400" w:lineRule="exact"/>
              <w:ind w:firstLine="420" w:firstLineChars="200"/>
              <w:rPr>
                <w:rFonts w:ascii="宋体" w:hAnsi="宋体" w:cs="宋体"/>
                <w:bCs/>
                <w:szCs w:val="21"/>
              </w:rPr>
            </w:pPr>
            <w:r>
              <w:rPr>
                <w:rFonts w:hint="eastAsia" w:ascii="宋体" w:hAnsi="宋体" w:cs="宋体"/>
                <w:bCs/>
                <w:szCs w:val="21"/>
              </w:rPr>
              <w:t>20.内置函数发生器，支持任意波形发生。</w:t>
            </w:r>
          </w:p>
          <w:p>
            <w:pPr>
              <w:spacing w:line="400" w:lineRule="exact"/>
              <w:ind w:firstLine="420" w:firstLineChars="200"/>
              <w:rPr>
                <w:rFonts w:ascii="宋体" w:hAnsi="宋体" w:cs="宋体"/>
                <w:bCs/>
                <w:szCs w:val="21"/>
              </w:rPr>
            </w:pPr>
            <w:r>
              <w:rPr>
                <w:rFonts w:hint="eastAsia" w:ascii="宋体" w:hAnsi="宋体" w:cs="宋体"/>
                <w:bCs/>
                <w:szCs w:val="21"/>
              </w:rPr>
              <w:t>21.输出阻抗可调节。</w:t>
            </w:r>
          </w:p>
          <w:p>
            <w:pPr>
              <w:spacing w:line="400" w:lineRule="exact"/>
              <w:ind w:firstLine="420" w:firstLineChars="200"/>
              <w:rPr>
                <w:rFonts w:ascii="宋体" w:hAnsi="宋体" w:cs="宋体"/>
                <w:bCs/>
                <w:szCs w:val="21"/>
              </w:rPr>
            </w:pPr>
            <w:r>
              <w:rPr>
                <w:rFonts w:hint="eastAsia" w:ascii="宋体" w:hAnsi="宋体" w:cs="宋体"/>
                <w:bCs/>
                <w:szCs w:val="21"/>
              </w:rPr>
              <w:t>22.支持多种工作模式，上升下降时间可调。</w:t>
            </w:r>
          </w:p>
          <w:p>
            <w:pPr>
              <w:spacing w:line="400" w:lineRule="exact"/>
              <w:ind w:firstLine="420" w:firstLineChars="200"/>
              <w:rPr>
                <w:rFonts w:ascii="宋体" w:hAnsi="宋体" w:cs="宋体"/>
                <w:bCs/>
                <w:szCs w:val="21"/>
              </w:rPr>
            </w:pPr>
            <w:r>
              <w:rPr>
                <w:rFonts w:hint="eastAsia" w:ascii="宋体" w:hAnsi="宋体" w:cs="宋体"/>
                <w:bCs/>
                <w:szCs w:val="21"/>
              </w:rPr>
              <w:t>23.支持外部数据存取功能，最高实现10μs采样间隔。</w:t>
            </w:r>
          </w:p>
          <w:p>
            <w:pPr>
              <w:spacing w:line="400" w:lineRule="exact"/>
              <w:ind w:firstLine="420" w:firstLineChars="200"/>
              <w:rPr>
                <w:rFonts w:ascii="宋体" w:hAnsi="宋体" w:cs="宋体"/>
                <w:bCs/>
                <w:szCs w:val="21"/>
              </w:rPr>
            </w:pPr>
            <w:r>
              <w:rPr>
                <w:rFonts w:hint="eastAsia" w:ascii="宋体" w:hAnsi="宋体" w:cs="宋体"/>
                <w:bCs/>
                <w:szCs w:val="21"/>
              </w:rPr>
              <w:t>24.电池模拟功能。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11</w:t>
            </w:r>
          </w:p>
        </w:tc>
        <w:tc>
          <w:tcPr>
            <w:tcW w:w="1270" w:type="dxa"/>
            <w:vAlign w:val="center"/>
          </w:tcPr>
          <w:p>
            <w:pPr>
              <w:spacing w:line="400" w:lineRule="exact"/>
              <w:jc w:val="center"/>
              <w:rPr>
                <w:rFonts w:ascii="仿宋" w:hAnsi="仿宋" w:eastAsia="仿宋"/>
                <w:b/>
              </w:rPr>
            </w:pPr>
            <w:r>
              <w:rPr>
                <w:rFonts w:hint="eastAsia" w:ascii="仿宋" w:hAnsi="仿宋" w:eastAsia="仿宋"/>
                <w:b/>
              </w:rPr>
              <w:t>LCR数字电桥</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1.测试频率：20Hz-2MHz；信号源输出阻抗：100Ω， ±1% @1kHz。</w:t>
            </w:r>
          </w:p>
          <w:p>
            <w:pPr>
              <w:spacing w:line="400" w:lineRule="exact"/>
              <w:ind w:firstLine="420" w:firstLineChars="200"/>
              <w:rPr>
                <w:rFonts w:ascii="宋体" w:hAnsi="宋体" w:cs="宋体"/>
                <w:bCs/>
                <w:szCs w:val="21"/>
              </w:rPr>
            </w:pPr>
            <w:r>
              <w:rPr>
                <w:rFonts w:hint="eastAsia" w:ascii="宋体" w:hAnsi="宋体" w:cs="宋体"/>
                <w:bCs/>
                <w:szCs w:val="21"/>
              </w:rPr>
              <w:t>2.测试参数：Cp-D,Cp-Q,Cp-G,Cp-RpCs-D,Cs-Q,Cs-RsLp-D, Lp-Q, Lp-G, Lp-Rp, Lp-RdcLs-D, Ls-Q, Ls-Rs, Ls-Rdc, RdcR-X, Z-θd, Z-θrG-B, Y-θd, Y-θrVdc-Idc。</w:t>
            </w:r>
          </w:p>
          <w:p>
            <w:pPr>
              <w:spacing w:line="400" w:lineRule="exact"/>
              <w:ind w:firstLine="420" w:firstLineChars="200"/>
              <w:rPr>
                <w:rFonts w:ascii="宋体" w:hAnsi="宋体" w:cs="宋体"/>
                <w:bCs/>
                <w:szCs w:val="21"/>
              </w:rPr>
            </w:pPr>
            <w:r>
              <w:rPr>
                <w:rFonts w:hint="eastAsia" w:ascii="宋体" w:hAnsi="宋体" w:cs="宋体"/>
                <w:bCs/>
                <w:szCs w:val="21"/>
              </w:rPr>
              <w:t xml:space="preserve">3.高精度：0.05%的基本精度，采用自动平衡电桥技术，四端对测试配置。 </w:t>
            </w:r>
          </w:p>
          <w:p>
            <w:pPr>
              <w:spacing w:line="400" w:lineRule="exact"/>
              <w:ind w:firstLine="420" w:firstLineChars="200"/>
              <w:rPr>
                <w:rFonts w:ascii="宋体" w:hAnsi="宋体" w:cs="宋体"/>
                <w:bCs/>
                <w:szCs w:val="21"/>
              </w:rPr>
            </w:pPr>
            <w:r>
              <w:rPr>
                <w:rFonts w:hint="eastAsia" w:ascii="宋体" w:hAnsi="宋体" w:cs="宋体"/>
                <w:bCs/>
                <w:szCs w:val="21"/>
              </w:rPr>
              <w:t xml:space="preserve">4.高稳定性和一致性：高达15个测试量程配置。 </w:t>
            </w:r>
          </w:p>
          <w:p>
            <w:pPr>
              <w:spacing w:line="400" w:lineRule="exact"/>
              <w:ind w:firstLine="420" w:firstLineChars="200"/>
              <w:rPr>
                <w:rFonts w:ascii="宋体" w:hAnsi="宋体" w:cs="宋体"/>
                <w:bCs/>
                <w:szCs w:val="21"/>
              </w:rPr>
            </w:pPr>
            <w:r>
              <w:rPr>
                <w:rFonts w:hint="eastAsia" w:ascii="宋体" w:hAnsi="宋体" w:cs="宋体"/>
                <w:bCs/>
                <w:szCs w:val="21"/>
              </w:rPr>
              <w:t>5.高速度：最快达5.6ms的测试速度。</w:t>
            </w:r>
          </w:p>
          <w:p>
            <w:pPr>
              <w:spacing w:line="400" w:lineRule="exact"/>
              <w:ind w:firstLine="420" w:firstLineChars="200"/>
              <w:rPr>
                <w:rFonts w:ascii="宋体" w:hAnsi="宋体" w:cs="宋体"/>
                <w:bCs/>
                <w:szCs w:val="21"/>
              </w:rPr>
            </w:pPr>
            <w:r>
              <w:rPr>
                <w:rFonts w:hint="eastAsia" w:ascii="宋体" w:hAnsi="宋体" w:cs="宋体"/>
                <w:bCs/>
                <w:szCs w:val="21"/>
              </w:rPr>
              <w:t>6.高分辨：7英寸，800×600分辨率；201点多参数列表扫描功能 。</w:t>
            </w:r>
          </w:p>
          <w:p>
            <w:pPr>
              <w:spacing w:line="400" w:lineRule="exact"/>
              <w:ind w:firstLine="420" w:firstLineChars="200"/>
              <w:rPr>
                <w:rFonts w:ascii="宋体" w:hAnsi="宋体" w:cs="宋体"/>
                <w:bCs/>
                <w:szCs w:val="21"/>
              </w:rPr>
            </w:pPr>
            <w:r>
              <w:rPr>
                <w:rFonts w:hint="eastAsia" w:ascii="宋体" w:hAnsi="宋体" w:cs="宋体"/>
                <w:bCs/>
                <w:szCs w:val="21"/>
              </w:rPr>
              <w:t>7.图形化扫描功能 、数学运算功能 、变容二极管自动极性功能 、一键截屏功能。</w:t>
            </w:r>
          </w:p>
          <w:p>
            <w:pPr>
              <w:spacing w:line="400" w:lineRule="exact"/>
              <w:ind w:firstLine="420" w:firstLineChars="200"/>
              <w:rPr>
                <w:rFonts w:ascii="宋体" w:hAnsi="宋体" w:cs="宋体"/>
                <w:bCs/>
                <w:szCs w:val="21"/>
              </w:rPr>
            </w:pPr>
            <w:r>
              <w:rPr>
                <w:rFonts w:hint="eastAsia" w:ascii="宋体" w:hAnsi="宋体" w:cs="宋体"/>
                <w:bCs/>
                <w:szCs w:val="21"/>
              </w:rPr>
              <w:t>8.一键记录功能 、10档分选功能，分选结果声光报警。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12</w:t>
            </w:r>
          </w:p>
        </w:tc>
        <w:tc>
          <w:tcPr>
            <w:tcW w:w="1270" w:type="dxa"/>
            <w:vAlign w:val="center"/>
          </w:tcPr>
          <w:p>
            <w:pPr>
              <w:spacing w:line="400" w:lineRule="exact"/>
              <w:jc w:val="center"/>
              <w:rPr>
                <w:rFonts w:ascii="仿宋" w:hAnsi="仿宋" w:eastAsia="仿宋"/>
                <w:b/>
              </w:rPr>
            </w:pPr>
            <w:r>
              <w:rPr>
                <w:rFonts w:hint="eastAsia" w:ascii="仿宋" w:hAnsi="仿宋" w:eastAsia="仿宋"/>
                <w:b/>
              </w:rPr>
              <w:t>电磁辐射分析仪</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1.频率范围：1Hz-1MHz（加选件可扩展至20MHz、30MHz）。</w:t>
            </w:r>
          </w:p>
          <w:p>
            <w:pPr>
              <w:spacing w:line="400" w:lineRule="exact"/>
              <w:ind w:firstLine="420" w:firstLineChars="200"/>
              <w:rPr>
                <w:rFonts w:ascii="宋体" w:hAnsi="宋体" w:cs="宋体"/>
                <w:bCs/>
                <w:szCs w:val="21"/>
              </w:rPr>
            </w:pPr>
            <w:r>
              <w:rPr>
                <w:rFonts w:hint="eastAsia" w:ascii="宋体" w:hAnsi="宋体" w:cs="宋体"/>
                <w:bCs/>
                <w:szCs w:val="21"/>
              </w:rPr>
              <w:t>2.电场范围：0.1V/m-50kV/m磁场范围：1pT-20mT（使用PBS1可扩展测试范围）使用选件006 （三维静态磁场传感器）时，测量范围扩展：10μG - 20G (typ.) 当使用选件009（24位精度 三维静态磁场传感器）时，测量范围扩展：10nG - 20G (typ.)。</w:t>
            </w:r>
          </w:p>
          <w:p>
            <w:pPr>
              <w:spacing w:line="400" w:lineRule="exact"/>
              <w:ind w:firstLine="420" w:firstLineChars="200"/>
              <w:rPr>
                <w:rFonts w:ascii="宋体" w:hAnsi="宋体" w:cs="宋体"/>
                <w:bCs/>
                <w:szCs w:val="21"/>
              </w:rPr>
            </w:pPr>
            <w:r>
              <w:rPr>
                <w:rFonts w:hint="eastAsia" w:ascii="宋体" w:hAnsi="宋体" w:cs="宋体"/>
                <w:bCs/>
                <w:szCs w:val="21"/>
              </w:rPr>
              <w:t>3.SMA模拟输入：200nV-200mV。</w:t>
            </w:r>
          </w:p>
          <w:p>
            <w:pPr>
              <w:spacing w:line="400" w:lineRule="exact"/>
              <w:ind w:firstLine="420" w:firstLineChars="200"/>
              <w:rPr>
                <w:rFonts w:ascii="宋体" w:hAnsi="宋体" w:cs="宋体"/>
                <w:bCs/>
                <w:szCs w:val="21"/>
              </w:rPr>
            </w:pPr>
            <w:r>
              <w:rPr>
                <w:rFonts w:hint="eastAsia" w:ascii="宋体" w:hAnsi="宋体" w:cs="宋体"/>
                <w:bCs/>
                <w:szCs w:val="21"/>
              </w:rPr>
              <w:t>4.分辨率带宽（RBW）：0.3Hz-1MHz  （步进1-3-10）。</w:t>
            </w:r>
          </w:p>
          <w:p>
            <w:pPr>
              <w:spacing w:line="400" w:lineRule="exact"/>
              <w:ind w:firstLine="420" w:firstLineChars="200"/>
              <w:rPr>
                <w:rFonts w:ascii="宋体" w:hAnsi="宋体" w:cs="宋体"/>
                <w:bCs/>
                <w:szCs w:val="21"/>
              </w:rPr>
            </w:pPr>
            <w:r>
              <w:rPr>
                <w:rFonts w:hint="eastAsia" w:ascii="宋体" w:hAnsi="宋体" w:cs="宋体"/>
                <w:bCs/>
                <w:szCs w:val="21"/>
              </w:rPr>
              <w:t>5.单位：V，V/m，T，G，A/m  (可选电平单位)。</w:t>
            </w:r>
          </w:p>
          <w:p>
            <w:pPr>
              <w:spacing w:line="400" w:lineRule="exact"/>
              <w:ind w:firstLine="420" w:firstLineChars="200"/>
              <w:rPr>
                <w:rFonts w:ascii="宋体" w:hAnsi="宋体" w:cs="宋体"/>
                <w:bCs/>
                <w:szCs w:val="21"/>
              </w:rPr>
            </w:pPr>
            <w:r>
              <w:rPr>
                <w:rFonts w:hint="eastAsia" w:ascii="宋体" w:hAnsi="宋体" w:cs="宋体"/>
                <w:bCs/>
                <w:szCs w:val="21"/>
              </w:rPr>
              <w:t>6.检波器：均方根，峰值。</w:t>
            </w:r>
          </w:p>
          <w:p>
            <w:pPr>
              <w:spacing w:line="400" w:lineRule="exact"/>
              <w:ind w:firstLine="420" w:firstLineChars="200"/>
              <w:rPr>
                <w:rFonts w:ascii="宋体" w:hAnsi="宋体" w:cs="宋体"/>
                <w:bCs/>
                <w:szCs w:val="21"/>
              </w:rPr>
            </w:pPr>
            <w:r>
              <w:rPr>
                <w:rFonts w:hint="eastAsia" w:ascii="宋体" w:hAnsi="宋体" w:cs="宋体"/>
                <w:bCs/>
                <w:szCs w:val="21"/>
              </w:rPr>
              <w:t>7.输入端口:高阻抗SMA端口输入。</w:t>
            </w:r>
          </w:p>
          <w:p>
            <w:pPr>
              <w:spacing w:line="400" w:lineRule="exact"/>
              <w:ind w:firstLine="420" w:firstLineChars="200"/>
              <w:rPr>
                <w:rFonts w:ascii="宋体" w:hAnsi="宋体" w:cs="宋体"/>
                <w:bCs/>
                <w:szCs w:val="21"/>
              </w:rPr>
            </w:pPr>
            <w:r>
              <w:rPr>
                <w:rFonts w:hint="eastAsia" w:ascii="宋体" w:hAnsi="宋体" w:cs="宋体"/>
                <w:bCs/>
                <w:szCs w:val="21"/>
              </w:rPr>
              <w:t>8.精度：〈3%；解调：AM、 FM；重量：420g。</w:t>
            </w:r>
          </w:p>
          <w:p>
            <w:pPr>
              <w:spacing w:line="400" w:lineRule="exact"/>
              <w:ind w:firstLine="420" w:firstLineChars="200"/>
              <w:rPr>
                <w:rFonts w:ascii="宋体" w:hAnsi="宋体" w:cs="宋体"/>
                <w:bCs/>
                <w:szCs w:val="21"/>
              </w:rPr>
            </w:pPr>
            <w:r>
              <w:rPr>
                <w:rFonts w:hint="eastAsia" w:ascii="宋体" w:hAnsi="宋体" w:cs="宋体"/>
                <w:bCs/>
                <w:szCs w:val="21"/>
              </w:rPr>
              <w:t>9.语音端口：内置扬声器，音量控制，2.5mm语音插口。</w:t>
            </w:r>
          </w:p>
          <w:p>
            <w:pPr>
              <w:spacing w:line="400" w:lineRule="exact"/>
              <w:ind w:firstLine="420" w:firstLineChars="200"/>
              <w:rPr>
                <w:rFonts w:ascii="宋体" w:hAnsi="宋体" w:cs="宋体"/>
                <w:bCs/>
                <w:szCs w:val="21"/>
              </w:rPr>
            </w:pPr>
            <w:r>
              <w:rPr>
                <w:rFonts w:hint="eastAsia" w:ascii="宋体" w:hAnsi="宋体" w:cs="宋体"/>
                <w:bCs/>
                <w:szCs w:val="21"/>
              </w:rPr>
              <w:t>10.尺寸（长/宽/高）：250x86x27mm，重量：420g。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13</w:t>
            </w:r>
          </w:p>
        </w:tc>
        <w:tc>
          <w:tcPr>
            <w:tcW w:w="1270" w:type="dxa"/>
            <w:vAlign w:val="center"/>
          </w:tcPr>
          <w:p>
            <w:pPr>
              <w:spacing w:line="400" w:lineRule="exact"/>
              <w:jc w:val="center"/>
              <w:rPr>
                <w:rFonts w:ascii="仿宋" w:hAnsi="仿宋" w:eastAsia="仿宋"/>
                <w:b/>
              </w:rPr>
            </w:pPr>
            <w:r>
              <w:rPr>
                <w:rFonts w:hint="eastAsia" w:ascii="仿宋" w:hAnsi="仿宋" w:eastAsia="仿宋"/>
                <w:b/>
              </w:rPr>
              <w:t>电流探头</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1.带宽：DC-20MHz。</w:t>
            </w:r>
          </w:p>
          <w:p>
            <w:pPr>
              <w:spacing w:line="400" w:lineRule="exact"/>
              <w:ind w:firstLine="420" w:firstLineChars="200"/>
              <w:rPr>
                <w:rFonts w:ascii="宋体" w:hAnsi="宋体" w:cs="宋体"/>
                <w:bCs/>
                <w:szCs w:val="21"/>
              </w:rPr>
            </w:pPr>
            <w:r>
              <w:rPr>
                <w:rFonts w:hint="eastAsia" w:ascii="宋体" w:hAnsi="宋体" w:cs="宋体"/>
                <w:bCs/>
                <w:szCs w:val="21"/>
              </w:rPr>
              <w:t>2.最大电流：60A；最大有效值电流：20A RMS；最小测试电流：20mA。</w:t>
            </w:r>
          </w:p>
          <w:p>
            <w:pPr>
              <w:spacing w:line="400" w:lineRule="exact"/>
              <w:ind w:firstLine="420" w:firstLineChars="200"/>
              <w:rPr>
                <w:rFonts w:ascii="宋体" w:hAnsi="宋体" w:cs="宋体"/>
                <w:bCs/>
                <w:szCs w:val="21"/>
              </w:rPr>
            </w:pPr>
            <w:r>
              <w:rPr>
                <w:rFonts w:hint="eastAsia" w:ascii="宋体" w:hAnsi="宋体" w:cs="宋体"/>
                <w:bCs/>
                <w:szCs w:val="21"/>
              </w:rPr>
              <w:t>3.精度：1%（±5mV）。</w:t>
            </w:r>
          </w:p>
          <w:p>
            <w:pPr>
              <w:spacing w:line="400" w:lineRule="exact"/>
              <w:ind w:firstLine="420" w:firstLineChars="200"/>
              <w:rPr>
                <w:rFonts w:ascii="宋体" w:hAnsi="宋体" w:cs="宋体"/>
                <w:bCs/>
                <w:szCs w:val="21"/>
              </w:rPr>
            </w:pPr>
            <w:r>
              <w:rPr>
                <w:rFonts w:hint="eastAsia" w:ascii="宋体" w:hAnsi="宋体" w:cs="宋体"/>
                <w:bCs/>
                <w:szCs w:val="21"/>
              </w:rPr>
              <w:t>4.噪声：≤6mA RMS。</w:t>
            </w:r>
          </w:p>
          <w:p>
            <w:pPr>
              <w:spacing w:line="400" w:lineRule="exact"/>
              <w:ind w:firstLine="420" w:firstLineChars="200"/>
              <w:rPr>
                <w:rFonts w:ascii="宋体" w:hAnsi="宋体" w:cs="宋体"/>
                <w:bCs/>
                <w:szCs w:val="21"/>
              </w:rPr>
            </w:pPr>
            <w:r>
              <w:rPr>
                <w:rFonts w:hint="eastAsia" w:ascii="宋体" w:hAnsi="宋体" w:cs="宋体"/>
                <w:bCs/>
                <w:szCs w:val="21"/>
              </w:rPr>
              <w:t>5.上升时间：≤17.5 ns。</w:t>
            </w:r>
          </w:p>
          <w:p>
            <w:pPr>
              <w:spacing w:line="400" w:lineRule="exact"/>
              <w:ind w:firstLine="420" w:firstLineChars="200"/>
              <w:rPr>
                <w:rFonts w:ascii="宋体" w:hAnsi="宋体" w:cs="宋体"/>
                <w:bCs/>
                <w:szCs w:val="21"/>
              </w:rPr>
            </w:pPr>
            <w:r>
              <w:rPr>
                <w:rFonts w:hint="eastAsia" w:ascii="宋体" w:hAnsi="宋体" w:cs="宋体"/>
                <w:bCs/>
                <w:szCs w:val="21"/>
              </w:rPr>
              <w:t>6.示波器输入阻抗选择：1MΩ。</w:t>
            </w:r>
          </w:p>
          <w:p>
            <w:pPr>
              <w:spacing w:line="400" w:lineRule="exact"/>
              <w:ind w:firstLine="420" w:firstLineChars="200"/>
              <w:rPr>
                <w:rFonts w:ascii="宋体" w:hAnsi="宋体" w:cs="宋体"/>
                <w:bCs/>
                <w:szCs w:val="21"/>
              </w:rPr>
            </w:pPr>
            <w:r>
              <w:rPr>
                <w:rFonts w:hint="eastAsia" w:ascii="宋体" w:hAnsi="宋体" w:cs="宋体"/>
                <w:bCs/>
                <w:szCs w:val="21"/>
              </w:rPr>
              <w:t>7.耦合方式：AC/DC。</w:t>
            </w:r>
          </w:p>
          <w:p>
            <w:pPr>
              <w:spacing w:line="400" w:lineRule="exact"/>
              <w:ind w:firstLine="420" w:firstLineChars="200"/>
              <w:rPr>
                <w:rFonts w:ascii="宋体" w:hAnsi="宋体" w:cs="宋体"/>
                <w:bCs/>
                <w:szCs w:val="21"/>
              </w:rPr>
            </w:pPr>
            <w:r>
              <w:rPr>
                <w:rFonts w:hint="eastAsia" w:ascii="宋体" w:hAnsi="宋体" w:cs="宋体"/>
                <w:bCs/>
                <w:szCs w:val="21"/>
              </w:rPr>
              <w:t>8.径口直径：5mm变比：0.1V/A。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14</w:t>
            </w:r>
          </w:p>
        </w:tc>
        <w:tc>
          <w:tcPr>
            <w:tcW w:w="1270" w:type="dxa"/>
            <w:vAlign w:val="center"/>
          </w:tcPr>
          <w:p>
            <w:pPr>
              <w:spacing w:line="400" w:lineRule="exact"/>
              <w:jc w:val="center"/>
              <w:rPr>
                <w:rFonts w:ascii="仿宋" w:hAnsi="仿宋" w:eastAsia="仿宋"/>
                <w:b/>
              </w:rPr>
            </w:pPr>
            <w:r>
              <w:rPr>
                <w:rFonts w:hint="eastAsia" w:ascii="仿宋" w:hAnsi="仿宋" w:eastAsia="仿宋"/>
                <w:b/>
              </w:rPr>
              <w:t>高压单端探头</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1.直流至 500 MHz。</w:t>
            </w:r>
          </w:p>
          <w:p>
            <w:pPr>
              <w:spacing w:line="400" w:lineRule="exact"/>
              <w:ind w:firstLine="420" w:firstLineChars="200"/>
              <w:rPr>
                <w:rFonts w:ascii="宋体" w:hAnsi="宋体" w:cs="宋体"/>
                <w:bCs/>
                <w:szCs w:val="21"/>
              </w:rPr>
            </w:pPr>
            <w:r>
              <w:rPr>
                <w:rFonts w:hint="eastAsia" w:ascii="宋体" w:hAnsi="宋体" w:cs="宋体"/>
                <w:bCs/>
                <w:szCs w:val="21"/>
              </w:rPr>
              <w:t>2.2500 V峰值，1000 VRMS CAT II。</w:t>
            </w:r>
          </w:p>
          <w:p>
            <w:pPr>
              <w:spacing w:line="400" w:lineRule="exact"/>
              <w:ind w:firstLine="420" w:firstLineChars="200"/>
              <w:rPr>
                <w:rFonts w:ascii="宋体" w:hAnsi="宋体" w:cs="宋体"/>
                <w:bCs/>
                <w:szCs w:val="21"/>
              </w:rPr>
            </w:pPr>
            <w:r>
              <w:rPr>
                <w:rFonts w:hint="eastAsia" w:ascii="宋体" w:hAnsi="宋体" w:cs="宋体"/>
                <w:bCs/>
                <w:szCs w:val="21"/>
              </w:rPr>
              <w:t>3.可浮动到 600 VRMS CAT II 或 300 VRMS CAT III。</w:t>
            </w:r>
          </w:p>
          <w:p>
            <w:pPr>
              <w:spacing w:line="400" w:lineRule="exact"/>
              <w:ind w:firstLine="420" w:firstLineChars="200"/>
              <w:rPr>
                <w:rFonts w:ascii="宋体" w:hAnsi="宋体" w:cs="宋体"/>
                <w:bCs/>
                <w:szCs w:val="21"/>
              </w:rPr>
            </w:pPr>
            <w:r>
              <w:rPr>
                <w:rFonts w:hint="eastAsia" w:ascii="宋体" w:hAnsi="宋体" w:cs="宋体"/>
                <w:bCs/>
                <w:szCs w:val="21"/>
              </w:rPr>
              <w:t>4.用于波纹测量的首选探头50X。</w:t>
            </w:r>
          </w:p>
          <w:p>
            <w:pPr>
              <w:spacing w:line="400" w:lineRule="exact"/>
              <w:ind w:firstLine="420" w:firstLineChars="200"/>
              <w:rPr>
                <w:rFonts w:ascii="宋体" w:hAnsi="宋体" w:cs="宋体"/>
                <w:bCs/>
                <w:szCs w:val="21"/>
              </w:rPr>
            </w:pPr>
            <w:r>
              <w:rPr>
                <w:rFonts w:hint="eastAsia" w:ascii="宋体" w:hAnsi="宋体" w:cs="宋体"/>
                <w:bCs/>
                <w:szCs w:val="21"/>
              </w:rPr>
              <w:t>5.10 ~ 25 pF 补偿范围。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15</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红外热像仪</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 384*288像素，提供优秀画质。</w:t>
            </w:r>
          </w:p>
          <w:p>
            <w:pPr>
              <w:spacing w:line="400" w:lineRule="exact"/>
              <w:ind w:firstLine="420" w:firstLineChars="200"/>
              <w:rPr>
                <w:rFonts w:ascii="宋体" w:hAnsi="宋体" w:cs="宋体"/>
                <w:bCs/>
                <w:szCs w:val="21"/>
              </w:rPr>
            </w:pPr>
            <w:r>
              <w:rPr>
                <w:rFonts w:hint="eastAsia" w:ascii="宋体" w:hAnsi="宋体" w:cs="宋体"/>
                <w:bCs/>
                <w:szCs w:val="21"/>
              </w:rPr>
              <w:t>2. 3.5寸触摸屏，展示更多细节。</w:t>
            </w:r>
          </w:p>
          <w:p>
            <w:pPr>
              <w:spacing w:line="400" w:lineRule="exact"/>
              <w:ind w:firstLine="420" w:firstLineChars="200"/>
              <w:rPr>
                <w:rFonts w:ascii="宋体" w:hAnsi="宋体" w:cs="宋体"/>
                <w:bCs/>
                <w:szCs w:val="21"/>
              </w:rPr>
            </w:pPr>
            <w:r>
              <w:rPr>
                <w:rFonts w:hint="eastAsia" w:ascii="宋体" w:hAnsi="宋体" w:cs="宋体"/>
                <w:bCs/>
                <w:szCs w:val="21"/>
              </w:rPr>
              <w:t>3. -20至550℃量程，适用于大多数设备维护及研发品管场合。</w:t>
            </w:r>
          </w:p>
          <w:p>
            <w:pPr>
              <w:spacing w:line="400" w:lineRule="exact"/>
              <w:ind w:firstLine="420" w:firstLineChars="200"/>
              <w:rPr>
                <w:rFonts w:ascii="宋体" w:hAnsi="宋体" w:cs="宋体"/>
                <w:bCs/>
                <w:szCs w:val="21"/>
              </w:rPr>
            </w:pPr>
            <w:r>
              <w:rPr>
                <w:rFonts w:hint="eastAsia" w:ascii="宋体" w:hAnsi="宋体" w:cs="宋体"/>
                <w:bCs/>
                <w:szCs w:val="21"/>
              </w:rPr>
              <w:t>4. 免调焦+手动对焦，远距离扫描大目标/近距离检测小目标，快速切换。</w:t>
            </w:r>
          </w:p>
          <w:p>
            <w:pPr>
              <w:spacing w:line="400" w:lineRule="exact"/>
              <w:ind w:firstLine="420" w:firstLineChars="200"/>
              <w:rPr>
                <w:rFonts w:ascii="宋体" w:hAnsi="宋体" w:cs="宋体"/>
                <w:bCs/>
                <w:szCs w:val="21"/>
              </w:rPr>
            </w:pPr>
            <w:r>
              <w:rPr>
                <w:rFonts w:hint="eastAsia" w:ascii="宋体" w:hAnsi="宋体" w:cs="宋体"/>
                <w:bCs/>
                <w:szCs w:val="21"/>
              </w:rPr>
              <w:t>5. 支持Fluke connect 及二维码扫描，智能管理资产。</w:t>
            </w:r>
          </w:p>
          <w:p>
            <w:pPr>
              <w:spacing w:line="400" w:lineRule="exact"/>
              <w:ind w:firstLine="420" w:firstLineChars="200"/>
              <w:rPr>
                <w:rFonts w:ascii="宋体" w:hAnsi="宋体" w:cs="宋体"/>
                <w:bCs/>
                <w:szCs w:val="21"/>
              </w:rPr>
            </w:pPr>
            <w:r>
              <w:rPr>
                <w:rFonts w:hint="eastAsia" w:ascii="宋体" w:hAnsi="宋体" w:cs="宋体"/>
                <w:bCs/>
                <w:szCs w:val="21"/>
              </w:rPr>
              <w:t>6. 数据流功能，手持/在线随时切换，助力研发。</w:t>
            </w:r>
          </w:p>
          <w:p>
            <w:pPr>
              <w:spacing w:line="400" w:lineRule="exact"/>
              <w:ind w:firstLine="420" w:firstLineChars="200"/>
              <w:rPr>
                <w:rFonts w:ascii="宋体" w:hAnsi="宋体" w:cs="宋体"/>
                <w:bCs/>
                <w:szCs w:val="21"/>
              </w:rPr>
            </w:pPr>
            <w:r>
              <w:rPr>
                <w:rFonts w:hint="eastAsia" w:ascii="宋体" w:hAnsi="宋体" w:cs="宋体"/>
                <w:bCs/>
                <w:szCs w:val="21"/>
              </w:rPr>
              <w:t>7. 27HZ帧频型号，适合捕捉快速移动目标，告别拖影。</w:t>
            </w:r>
          </w:p>
          <w:p>
            <w:pPr>
              <w:spacing w:line="400" w:lineRule="exact"/>
              <w:ind w:firstLine="420" w:firstLineChars="200"/>
              <w:rPr>
                <w:rFonts w:ascii="宋体" w:hAnsi="宋体" w:cs="宋体"/>
                <w:bCs/>
                <w:szCs w:val="21"/>
              </w:rPr>
            </w:pPr>
            <w:r>
              <w:rPr>
                <w:rFonts w:hint="eastAsia" w:ascii="宋体" w:hAnsi="宋体" w:cs="宋体"/>
                <w:bCs/>
                <w:szCs w:val="21"/>
              </w:rPr>
              <w:t>8. 坚固耐用，2m防跌落。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16</w:t>
            </w:r>
          </w:p>
        </w:tc>
        <w:tc>
          <w:tcPr>
            <w:tcW w:w="1270" w:type="dxa"/>
            <w:vAlign w:val="center"/>
          </w:tcPr>
          <w:p>
            <w:pPr>
              <w:spacing w:line="400" w:lineRule="exact"/>
              <w:jc w:val="center"/>
              <w:rPr>
                <w:rFonts w:ascii="仿宋" w:hAnsi="仿宋" w:eastAsia="仿宋"/>
                <w:b/>
              </w:rPr>
            </w:pPr>
            <w:r>
              <w:rPr>
                <w:rFonts w:hint="eastAsia" w:ascii="仿宋" w:hAnsi="仿宋" w:eastAsia="仿宋"/>
                <w:b/>
              </w:rPr>
              <w:t>无线电能传输系统测试平台</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 角度振幅0-30度，频率2Hz。</w:t>
            </w:r>
          </w:p>
          <w:p>
            <w:pPr>
              <w:spacing w:line="400" w:lineRule="exact"/>
              <w:ind w:firstLine="420" w:firstLineChars="200"/>
              <w:rPr>
                <w:rFonts w:ascii="宋体" w:hAnsi="宋体" w:cs="宋体"/>
                <w:bCs/>
                <w:szCs w:val="21"/>
              </w:rPr>
            </w:pPr>
            <w:r>
              <w:rPr>
                <w:rFonts w:hint="eastAsia" w:ascii="宋体" w:hAnsi="宋体" w:cs="宋体"/>
                <w:bCs/>
                <w:szCs w:val="21"/>
              </w:rPr>
              <w:t>2. 直线振幅为0-100mm，频率10Hz。</w:t>
            </w:r>
          </w:p>
          <w:p>
            <w:pPr>
              <w:spacing w:line="400" w:lineRule="exact"/>
              <w:ind w:firstLine="420" w:firstLineChars="200"/>
              <w:rPr>
                <w:rFonts w:ascii="宋体" w:hAnsi="宋体" w:cs="宋体"/>
                <w:bCs/>
                <w:szCs w:val="21"/>
              </w:rPr>
            </w:pPr>
            <w:r>
              <w:rPr>
                <w:rFonts w:hint="eastAsia" w:ascii="宋体" w:hAnsi="宋体" w:cs="宋体"/>
                <w:bCs/>
                <w:szCs w:val="21"/>
              </w:rPr>
              <w:t>3. 水平位移0-70cm。</w:t>
            </w:r>
          </w:p>
          <w:p>
            <w:pPr>
              <w:spacing w:line="400" w:lineRule="exact"/>
              <w:ind w:firstLine="420" w:firstLineChars="200"/>
              <w:rPr>
                <w:rFonts w:ascii="宋体" w:hAnsi="宋体" w:cs="宋体"/>
                <w:bCs/>
                <w:szCs w:val="21"/>
              </w:rPr>
            </w:pPr>
            <w:r>
              <w:rPr>
                <w:rFonts w:hint="eastAsia" w:ascii="宋体" w:hAnsi="宋体" w:cs="宋体"/>
                <w:bCs/>
                <w:szCs w:val="21"/>
              </w:rPr>
              <w:t>4. 垂直移动0-100mm。</w:t>
            </w:r>
          </w:p>
          <w:p>
            <w:pPr>
              <w:spacing w:line="400" w:lineRule="exact"/>
              <w:ind w:firstLine="420" w:firstLineChars="200"/>
              <w:rPr>
                <w:rFonts w:ascii="宋体" w:hAnsi="宋体" w:cs="宋体"/>
                <w:bCs/>
                <w:szCs w:val="21"/>
              </w:rPr>
            </w:pPr>
            <w:r>
              <w:rPr>
                <w:rFonts w:hint="eastAsia" w:ascii="宋体" w:hAnsi="宋体" w:cs="宋体"/>
                <w:bCs/>
                <w:szCs w:val="21"/>
              </w:rPr>
              <w:t>5. 最大振动频率时，载重1kg。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rPr>
              <w:t>17</w:t>
            </w:r>
          </w:p>
        </w:tc>
        <w:tc>
          <w:tcPr>
            <w:tcW w:w="1270"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输配电采集器终端</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1.微处理器：STM32F407，2.8寸真彩LCD液晶屏，4路RJ45端子接口，1路USB调试串口（CP1202芯片），4路LED灯，4路按键。</w:t>
            </w:r>
          </w:p>
          <w:p>
            <w:pPr>
              <w:spacing w:line="400" w:lineRule="exact"/>
              <w:ind w:firstLine="420" w:firstLineChars="200"/>
              <w:rPr>
                <w:rFonts w:ascii="宋体" w:hAnsi="宋体" w:cs="宋体"/>
                <w:bCs/>
                <w:szCs w:val="21"/>
              </w:rPr>
            </w:pPr>
            <w:r>
              <w:rPr>
                <w:rFonts w:hint="eastAsia" w:ascii="宋体" w:hAnsi="宋体" w:cs="宋体"/>
                <w:bCs/>
                <w:szCs w:val="21"/>
              </w:rPr>
              <w:t>2.运行Contiki-2.7网络操作系统，提供嵌入式接口实验，传感器采集控制实验，Contiki操作系统实验，物联网云应用实验，开放源代码。</w:t>
            </w:r>
          </w:p>
          <w:p>
            <w:pPr>
              <w:spacing w:line="400" w:lineRule="exact"/>
              <w:ind w:firstLine="420" w:firstLineChars="200"/>
              <w:rPr>
                <w:rFonts w:ascii="宋体" w:hAnsi="宋体" w:cs="宋体"/>
                <w:bCs/>
                <w:szCs w:val="21"/>
              </w:rPr>
            </w:pPr>
            <w:r>
              <w:rPr>
                <w:rFonts w:hint="eastAsia" w:ascii="宋体" w:hAnsi="宋体" w:cs="宋体"/>
                <w:bCs/>
                <w:szCs w:val="21"/>
              </w:rPr>
              <w:t>3.真彩LCD分两页循环显示设备信息，第一页显示：网络类型、网络地址（IEEE地址）、PANID、Channel；第二页显示：传感器名称、传感器实时数据信息。</w:t>
            </w:r>
          </w:p>
          <w:p>
            <w:pPr>
              <w:spacing w:line="400" w:lineRule="exact"/>
              <w:ind w:firstLine="420" w:firstLineChars="200"/>
              <w:rPr>
                <w:rFonts w:ascii="宋体" w:hAnsi="宋体" w:cs="宋体"/>
                <w:bCs/>
                <w:szCs w:val="21"/>
              </w:rPr>
            </w:pPr>
            <w:r>
              <w:rPr>
                <w:rFonts w:hint="eastAsia" w:ascii="宋体" w:hAnsi="宋体" w:cs="宋体"/>
                <w:bCs/>
                <w:szCs w:val="21"/>
              </w:rPr>
              <w:t>4.▲必须支持电网104规约协议（DL/T 634.5104（IDT. IEC 60870-5-104：2009）），支持不少于4路电流和电压采集，并能将采集数值及配网状态传输云平台，采用其附带软件进行显示（提供APP及WEB源码）。</w:t>
            </w:r>
          </w:p>
          <w:p>
            <w:pPr>
              <w:spacing w:line="400" w:lineRule="exact"/>
              <w:ind w:firstLine="420" w:firstLineChars="200"/>
              <w:rPr>
                <w:rFonts w:ascii="宋体" w:hAnsi="宋体" w:cs="宋体"/>
                <w:bCs/>
                <w:szCs w:val="21"/>
              </w:rPr>
            </w:pPr>
            <w:r>
              <w:rPr>
                <w:rFonts w:hint="eastAsia" w:ascii="宋体" w:hAnsi="宋体" w:cs="宋体"/>
                <w:bCs/>
                <w:szCs w:val="21"/>
              </w:rPr>
              <w:t>5.提供4G传输，设备必须支持电网104网络协议，支持短路、过流、缺相、过压等配电网故障模拟及显示，而且能够远程控制开关，并能将故障状传输至云平台平台中，采用其附带软件进行显示（提供APP及WEB源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pPr>
            <w:r>
              <w:rPr>
                <w:rFonts w:hint="eastAsia"/>
              </w:rPr>
              <w:t>18</w:t>
            </w:r>
          </w:p>
        </w:tc>
        <w:tc>
          <w:tcPr>
            <w:tcW w:w="1270" w:type="dxa"/>
            <w:vAlign w:val="center"/>
          </w:tcPr>
          <w:p>
            <w:pPr>
              <w:spacing w:line="400" w:lineRule="exact"/>
              <w:jc w:val="center"/>
            </w:pPr>
            <w:r>
              <w:rPr>
                <w:rFonts w:hint="eastAsia" w:ascii="仿宋" w:hAnsi="仿宋" w:eastAsia="仿宋"/>
                <w:b/>
              </w:rPr>
              <w:t>输配电应用仿真软件</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1.系统能够基于现有的输配电电网相关数据中心架构的真实硬件数据源接入，满足智能电网上层应用的快速开发与验证，能够完快速搭建电网项目科研应用。</w:t>
            </w:r>
          </w:p>
          <w:p>
            <w:pPr>
              <w:spacing w:line="400" w:lineRule="exact"/>
              <w:ind w:firstLine="420" w:firstLineChars="200"/>
              <w:rPr>
                <w:rFonts w:ascii="宋体" w:hAnsi="宋体" w:cs="宋体"/>
                <w:bCs/>
                <w:szCs w:val="21"/>
              </w:rPr>
            </w:pPr>
            <w:r>
              <w:rPr>
                <w:rFonts w:hint="eastAsia" w:ascii="宋体" w:hAnsi="宋体" w:cs="宋体"/>
                <w:bCs/>
                <w:szCs w:val="21"/>
              </w:rPr>
              <w:t>2.系统需采用前端的HTML5、CSS3、JQuery UI等前沿技术，满足用户可以个性化定义电网项目的前端显示效果。</w:t>
            </w:r>
          </w:p>
          <w:p>
            <w:pPr>
              <w:spacing w:line="400" w:lineRule="exact"/>
              <w:ind w:firstLine="420" w:firstLineChars="200"/>
              <w:rPr>
                <w:rFonts w:ascii="宋体" w:hAnsi="宋体" w:cs="宋体"/>
                <w:bCs/>
                <w:szCs w:val="21"/>
              </w:rPr>
            </w:pPr>
            <w:r>
              <w:rPr>
                <w:rFonts w:hint="eastAsia" w:ascii="宋体" w:hAnsi="宋体" w:cs="宋体"/>
                <w:bCs/>
                <w:szCs w:val="21"/>
              </w:rPr>
              <w:t>3.系统可以模拟各种电网传感器、执行器、摄像单元、GPS/GSM单元等常用硬件，同时也可以对稀有贵重设备进行地址、数据、状态模拟。</w:t>
            </w:r>
          </w:p>
          <w:p>
            <w:pPr>
              <w:spacing w:line="400" w:lineRule="exact"/>
              <w:ind w:firstLine="420" w:firstLineChars="200"/>
              <w:rPr>
                <w:rFonts w:ascii="宋体" w:hAnsi="宋体" w:cs="宋体"/>
                <w:bCs/>
                <w:szCs w:val="21"/>
              </w:rPr>
            </w:pPr>
            <w:r>
              <w:rPr>
                <w:rFonts w:hint="eastAsia" w:ascii="宋体" w:hAnsi="宋体" w:cs="宋体"/>
                <w:bCs/>
                <w:szCs w:val="21"/>
              </w:rPr>
              <w:t>4.系统需对电网物元设备属性可编辑，支持编写脚本对物元设备功能进行描述，包含数据产生的规则、状态触发及上报、数据时间属性等，支持数据函数的编写及控制函数的编写。</w:t>
            </w:r>
          </w:p>
        </w:tc>
      </w:tr>
    </w:tbl>
    <w:p>
      <w:pPr>
        <w:pStyle w:val="7"/>
        <w:rPr>
          <w:b/>
          <w:bCs/>
        </w:rPr>
      </w:pPr>
      <w:r>
        <w:rPr>
          <w:rFonts w:hint="eastAsia"/>
          <w:b/>
          <w:bCs/>
        </w:rPr>
        <w:t>三、演示要求</w:t>
      </w:r>
    </w:p>
    <w:p>
      <w:pPr>
        <w:pStyle w:val="7"/>
        <w:rPr>
          <w:b/>
          <w:bCs/>
        </w:rPr>
      </w:pPr>
      <w:r>
        <w:rPr>
          <w:rFonts w:hint="eastAsia"/>
          <w:b/>
          <w:bCs/>
        </w:rPr>
        <w:t>1. 数字物理混合微网能量管理系统演示：</w:t>
      </w:r>
    </w:p>
    <w:p>
      <w:pPr>
        <w:pStyle w:val="7"/>
        <w:rPr>
          <w:b/>
          <w:bCs/>
        </w:rPr>
      </w:pPr>
      <w:r>
        <w:rPr>
          <w:rFonts w:hint="eastAsia"/>
          <w:b/>
          <w:bCs/>
        </w:rPr>
        <w:t>（1）展示微网电路拓扑模型的运行，包含大电网，光伏，风力发电，储能及负荷单元模型。</w:t>
      </w:r>
    </w:p>
    <w:p>
      <w:pPr>
        <w:pStyle w:val="7"/>
        <w:rPr>
          <w:b/>
          <w:bCs/>
        </w:rPr>
      </w:pPr>
      <w:r>
        <w:rPr>
          <w:rFonts w:hint="eastAsia"/>
          <w:b/>
          <w:bCs/>
        </w:rPr>
        <w:t>（2）展示数字混网控制算法的运行，运行速率不小于50khz。</w:t>
      </w:r>
    </w:p>
    <w:p>
      <w:pPr>
        <w:pStyle w:val="7"/>
        <w:rPr>
          <w:b/>
          <w:bCs/>
        </w:rPr>
      </w:pPr>
      <w:r>
        <w:rPr>
          <w:rFonts w:hint="eastAsia"/>
          <w:b/>
          <w:bCs/>
        </w:rPr>
        <w:t>（3）展示数字混网IO口和控制算法直接在rcp软件中mapping，无需编译FPGA。</w:t>
      </w:r>
    </w:p>
    <w:p>
      <w:pPr>
        <w:pStyle w:val="7"/>
        <w:rPr>
          <w:b/>
          <w:bCs/>
        </w:rPr>
      </w:pPr>
      <w:r>
        <w:rPr>
          <w:rFonts w:hint="eastAsia"/>
          <w:b/>
          <w:bCs/>
        </w:rPr>
        <w:t>2. 能源互联网监控系统演示：</w:t>
      </w:r>
    </w:p>
    <w:p>
      <w:pPr>
        <w:pStyle w:val="7"/>
        <w:rPr>
          <w:b/>
          <w:bCs/>
        </w:rPr>
      </w:pPr>
      <w:r>
        <w:rPr>
          <w:rFonts w:hint="eastAsia"/>
          <w:b/>
          <w:bCs/>
        </w:rPr>
        <w:t>（1）能源互联网监控系统系统监控软件子模块单元控制。</w:t>
      </w:r>
    </w:p>
    <w:p>
      <w:pPr>
        <w:pStyle w:val="7"/>
        <w:rPr>
          <w:b/>
          <w:bCs/>
        </w:rPr>
      </w:pPr>
      <w:r>
        <w:rPr>
          <w:rFonts w:hint="eastAsia"/>
          <w:b/>
          <w:bCs/>
        </w:rPr>
        <w:t>（2）能源互联网监控系统各子模块单元的数据分析。</w:t>
      </w:r>
    </w:p>
    <w:p>
      <w:pPr>
        <w:pStyle w:val="7"/>
        <w:rPr>
          <w:b/>
          <w:bCs/>
        </w:rPr>
      </w:pPr>
      <w:r>
        <w:rPr>
          <w:rFonts w:hint="eastAsia"/>
          <w:b/>
          <w:bCs/>
        </w:rPr>
        <w:t>（3）能源互联网监控系统软件构架图。</w:t>
      </w:r>
    </w:p>
    <w:p>
      <w:pPr>
        <w:pStyle w:val="7"/>
        <w:rPr>
          <w:b/>
          <w:bCs/>
          <w:szCs w:val="24"/>
        </w:rPr>
      </w:pPr>
      <w:r>
        <w:rPr>
          <w:rFonts w:hint="eastAsia"/>
          <w:b/>
          <w:bCs/>
          <w:szCs w:val="24"/>
        </w:rPr>
        <w:t>三、履约支付条款</w:t>
      </w:r>
    </w:p>
    <w:p>
      <w:pPr>
        <w:spacing w:line="360" w:lineRule="auto"/>
        <w:ind w:firstLine="480" w:firstLineChars="200"/>
        <w:jc w:val="left"/>
        <w:rPr>
          <w:rFonts w:ascii="宋体" w:hAnsi="宋体"/>
          <w:b/>
          <w:bCs/>
          <w:sz w:val="24"/>
        </w:rPr>
      </w:pPr>
      <w:r>
        <w:rPr>
          <w:rFonts w:hint="eastAsia" w:ascii="宋体" w:hAnsi="宋体"/>
          <w:sz w:val="24"/>
        </w:rPr>
        <w:t>▲1.</w:t>
      </w:r>
      <w:r>
        <w:rPr>
          <w:rFonts w:hint="eastAsia" w:ascii="宋体" w:hAnsi="宋体"/>
          <w:b/>
          <w:bCs/>
          <w:sz w:val="24"/>
          <w:u w:val="single"/>
        </w:rPr>
        <w:t>合</w:t>
      </w:r>
      <w:r>
        <w:rPr>
          <w:rFonts w:hint="eastAsia" w:ascii="宋体" w:hAnsi="宋体"/>
          <w:b/>
          <w:bCs/>
          <w:sz w:val="24"/>
        </w:rPr>
        <w:t>同签订后</w:t>
      </w:r>
      <w:r>
        <w:rPr>
          <w:rFonts w:hint="eastAsia" w:ascii="宋体" w:hAnsi="宋体"/>
          <w:b/>
          <w:bCs/>
          <w:color w:val="FF0000"/>
          <w:sz w:val="24"/>
        </w:rPr>
        <w:t>60天</w:t>
      </w:r>
      <w:r>
        <w:rPr>
          <w:rFonts w:hint="eastAsia" w:ascii="宋体" w:hAnsi="宋体"/>
          <w:b/>
          <w:bCs/>
          <w:sz w:val="24"/>
        </w:rPr>
        <w:t>内完成供货安装，质保期</w:t>
      </w:r>
      <w:r>
        <w:rPr>
          <w:rFonts w:hint="eastAsia" w:ascii="仿宋" w:hAnsi="仿宋" w:eastAsia="仿宋"/>
          <w:b/>
          <w:color w:val="FF0000"/>
          <w:sz w:val="24"/>
        </w:rPr>
        <w:t>2</w:t>
      </w:r>
      <w:r>
        <w:rPr>
          <w:rFonts w:hint="eastAsia" w:ascii="宋体" w:hAnsi="宋体"/>
          <w:b/>
          <w:bCs/>
          <w:color w:val="FF0000"/>
          <w:sz w:val="24"/>
        </w:rPr>
        <w:t>年</w:t>
      </w:r>
      <w:r>
        <w:rPr>
          <w:rFonts w:hint="eastAsia" w:ascii="宋体" w:hAnsi="宋体"/>
          <w:b/>
          <w:bCs/>
          <w:sz w:val="24"/>
        </w:rPr>
        <w:t>，自项目验收合格之日起计算。</w:t>
      </w:r>
    </w:p>
    <w:p>
      <w:pPr>
        <w:spacing w:line="360" w:lineRule="auto"/>
        <w:ind w:firstLine="480" w:firstLineChars="200"/>
        <w:jc w:val="left"/>
        <w:rPr>
          <w:rFonts w:ascii="宋体" w:hAnsi="宋体"/>
          <w:sz w:val="24"/>
        </w:rPr>
      </w:pPr>
      <w:r>
        <w:rPr>
          <w:rFonts w:hint="eastAsia" w:ascii="宋体" w:hAnsi="宋体"/>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widowControl/>
        <w:spacing w:line="360" w:lineRule="auto"/>
        <w:ind w:firstLine="482" w:firstLineChars="200"/>
        <w:jc w:val="left"/>
        <w:rPr>
          <w:rFonts w:ascii="宋体" w:hAnsi="宋体"/>
          <w:b/>
          <w:color w:val="FF0000"/>
          <w:kern w:val="0"/>
          <w:sz w:val="24"/>
        </w:rPr>
      </w:pPr>
      <w:r>
        <w:rPr>
          <w:rFonts w:hint="eastAsia" w:ascii="宋体" w:hAnsi="宋体"/>
          <w:b/>
          <w:bCs/>
          <w:sz w:val="24"/>
        </w:rPr>
        <w:t>注：</w:t>
      </w:r>
      <w:r>
        <w:rPr>
          <w:rFonts w:hint="eastAsia" w:ascii="宋体" w:hAnsi="宋体"/>
          <w:b/>
          <w:color w:val="FF0000"/>
          <w:sz w:val="24"/>
        </w:rPr>
        <w:t>1.核心产品数字物理混合微网能量管理系统、能源互联网监控系统。</w:t>
      </w:r>
    </w:p>
    <w:p>
      <w:pPr>
        <w:spacing w:line="360" w:lineRule="auto"/>
        <w:ind w:firstLine="480" w:firstLineChars="200"/>
        <w:jc w:val="left"/>
        <w:rPr>
          <w:rFonts w:ascii="宋体" w:hAnsi="宋体"/>
          <w:b/>
          <w:bCs/>
          <w:sz w:val="24"/>
        </w:rPr>
      </w:pPr>
      <w:r>
        <w:rPr>
          <w:rFonts w:hint="eastAsia" w:ascii="宋体" w:hAnsi="宋体"/>
          <w:sz w:val="24"/>
        </w:rPr>
        <w:t>▲</w:t>
      </w:r>
      <w:r>
        <w:rPr>
          <w:rFonts w:hint="eastAsia" w:ascii="宋体" w:hAnsi="宋体"/>
          <w:b/>
          <w:kern w:val="0"/>
          <w:sz w:val="24"/>
        </w:rPr>
        <w:t>2.</w:t>
      </w:r>
      <w:r>
        <w:rPr>
          <w:rFonts w:hint="eastAsia" w:ascii="宋体" w:hAnsi="宋体"/>
          <w:b/>
          <w:sz w:val="24"/>
        </w:rPr>
        <w:t>本项目如需委托第三方进行进口代理，所产生的相关费用由投标方全额承担,要求由我校定点进口代理单位实施。</w:t>
      </w:r>
    </w:p>
    <w:p>
      <w:pPr>
        <w:spacing w:line="360" w:lineRule="auto"/>
        <w:ind w:firstLine="482" w:firstLineChars="200"/>
        <w:jc w:val="left"/>
        <w:rPr>
          <w:rFonts w:ascii="宋体" w:hAnsi="宋体"/>
          <w:b/>
          <w:kern w:val="0"/>
          <w:sz w:val="24"/>
        </w:rPr>
      </w:pPr>
      <w:r>
        <w:rPr>
          <w:rFonts w:hint="eastAsia" w:ascii="宋体" w:hAnsi="宋体"/>
          <w:b/>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kern w:val="0"/>
          <w:sz w:val="24"/>
        </w:rPr>
      </w:pPr>
      <w:r>
        <w:rPr>
          <w:rFonts w:hint="eastAsia" w:ascii="宋体" w:hAnsi="宋体"/>
          <w:b/>
          <w:kern w:val="0"/>
          <w:sz w:val="24"/>
        </w:rPr>
        <w:t>4</w:t>
      </w:r>
      <w:r>
        <w:rPr>
          <w:rFonts w:ascii="宋体" w:hAnsi="宋体"/>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输配电半实物仿真系统采购合同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3"/>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输配电半实物仿真系统</w:t>
      </w:r>
      <w:r>
        <w:rPr>
          <w:rFonts w:hint="eastAsia"/>
          <w:color w:val="000000"/>
          <w:kern w:val="2"/>
        </w:rPr>
        <w:t>一批</w:t>
      </w:r>
      <w:r>
        <w:rPr>
          <w:color w:val="000000"/>
          <w:kern w:val="2"/>
        </w:rPr>
        <w:t>，经双方协商一致本着平等自愿的原则签订本合同。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8"/>
              <w:snapToGrid w:val="0"/>
              <w:spacing w:line="360" w:lineRule="auto"/>
              <w:rPr>
                <w:rFonts w:hAnsi="宋体"/>
                <w:color w:val="000000"/>
                <w:sz w:val="24"/>
                <w:szCs w:val="24"/>
              </w:rPr>
            </w:pPr>
            <w:r>
              <w:rPr>
                <w:rFonts w:hint="eastAsia" w:hAnsi="宋体"/>
                <w:color w:val="000000"/>
                <w:sz w:val="24"/>
                <w:szCs w:val="24"/>
              </w:rPr>
              <w:t>生产</w:t>
            </w:r>
          </w:p>
          <w:p>
            <w:pPr>
              <w:pStyle w:val="8"/>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8"/>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8"/>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8"/>
              <w:snapToGrid w:val="0"/>
              <w:spacing w:line="360" w:lineRule="auto"/>
              <w:ind w:firstLine="494"/>
              <w:jc w:val="center"/>
              <w:rPr>
                <w:rFonts w:hAnsi="宋体"/>
                <w:color w:val="000000"/>
                <w:sz w:val="24"/>
                <w:szCs w:val="24"/>
              </w:rPr>
            </w:pPr>
          </w:p>
        </w:tc>
        <w:tc>
          <w:tcPr>
            <w:tcW w:w="2186" w:type="dxa"/>
            <w:gridSpan w:val="3"/>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8"/>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8"/>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3"/>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3"/>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3"/>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8"/>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b/>
          <w:bCs/>
          <w:color w:val="FF0000"/>
          <w:sz w:val="24"/>
          <w:szCs w:val="24"/>
        </w:rPr>
        <w:t>24</w:t>
      </w:r>
      <w:r>
        <w:rPr>
          <w:rFonts w:hAnsi="宋体"/>
          <w:b/>
          <w:bCs/>
          <w:color w:val="FF0000"/>
          <w:sz w:val="24"/>
          <w:szCs w:val="24"/>
        </w:rPr>
        <w:t>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8"/>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8"/>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8"/>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FF0000"/>
          <w:kern w:val="0"/>
          <w:sz w:val="24"/>
        </w:rPr>
        <w:t>6</w:t>
      </w:r>
      <w:r>
        <w:rPr>
          <w:rFonts w:ascii="宋体" w:hAnsi="宋体"/>
          <w:b/>
          <w:bCs/>
          <w:color w:val="FF0000"/>
          <w:kern w:val="0"/>
          <w:sz w:val="24"/>
        </w:rPr>
        <w:t>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hAnsi="宋体"/>
          <w:color w:val="FF0000"/>
          <w:sz w:val="24"/>
        </w:rPr>
      </w:pPr>
      <w:r>
        <w:rPr>
          <w:rFonts w:hint="eastAsia" w:ascii="宋体" w:hAnsi="宋体"/>
          <w:color w:val="FF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8"/>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9"/>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widowControl/>
        <w:jc w:val="left"/>
        <w:rPr>
          <w:rFonts w:ascii="宋体" w:hAnsi="宋体"/>
          <w:color w:val="000000"/>
          <w:sz w:val="32"/>
        </w:rPr>
      </w:pPr>
      <w:r>
        <w:rPr>
          <w:rFonts w:ascii="宋体" w:hAnsi="宋体"/>
          <w:color w:val="000000"/>
          <w:sz w:val="32"/>
        </w:rPr>
        <w:br w:type="page"/>
      </w: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0"/>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8"/>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8"/>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 xml:space="preserve">   三、评定内容及评标标准</w:t>
      </w:r>
    </w:p>
    <w:tbl>
      <w:tblPr>
        <w:tblStyle w:val="14"/>
        <w:tblpPr w:leftFromText="180" w:rightFromText="180" w:vertAnchor="text" w:horzAnchor="page" w:tblpX="1500" w:tblpY="51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79"/>
        <w:gridCol w:w="62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类  别</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项  目</w:t>
            </w:r>
          </w:p>
        </w:tc>
        <w:tc>
          <w:tcPr>
            <w:tcW w:w="6245" w:type="dxa"/>
            <w:vAlign w:val="center"/>
          </w:tcPr>
          <w:p>
            <w:pPr>
              <w:widowControl/>
              <w:spacing w:line="312"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exact"/>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报价</w:t>
            </w:r>
          </w:p>
          <w:p>
            <w:pPr>
              <w:widowControl/>
              <w:spacing w:line="360" w:lineRule="exact"/>
              <w:jc w:val="center"/>
              <w:rPr>
                <w:rFonts w:ascii="宋体" w:hAnsi="宋体" w:cs="仿宋_GB2312"/>
                <w:szCs w:val="21"/>
              </w:rPr>
            </w:pPr>
            <w:r>
              <w:rPr>
                <w:rFonts w:hint="eastAsia" w:ascii="宋体" w:hAnsi="宋体" w:cs="仿宋_GB2312"/>
                <w:szCs w:val="21"/>
              </w:rPr>
              <w:t>得分</w:t>
            </w:r>
          </w:p>
          <w:p>
            <w:pPr>
              <w:widowControl/>
              <w:spacing w:line="360" w:lineRule="exact"/>
              <w:jc w:val="center"/>
              <w:rPr>
                <w:rFonts w:ascii="宋体" w:hAnsi="宋体" w:cs="仿宋_GB2312"/>
                <w:szCs w:val="21"/>
              </w:rPr>
            </w:pPr>
            <w:r>
              <w:rPr>
                <w:rFonts w:hint="eastAsia" w:ascii="宋体" w:hAnsi="宋体" w:cs="仿宋_GB2312"/>
                <w:szCs w:val="21"/>
              </w:rPr>
              <w:t>30分</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  价</w:t>
            </w:r>
          </w:p>
        </w:tc>
        <w:tc>
          <w:tcPr>
            <w:tcW w:w="6245" w:type="dxa"/>
            <w:vAlign w:val="center"/>
          </w:tcPr>
          <w:p>
            <w:pPr>
              <w:spacing w:line="312" w:lineRule="auto"/>
            </w:pPr>
            <w:r>
              <w:rPr>
                <w:rFonts w:hint="eastAsia" w:ascii="宋体" w:hAnsi="宋体"/>
                <w:b/>
                <w:bCs/>
                <w:szCs w:val="21"/>
              </w:rPr>
              <w:t>本次采购项目预算：220万元。</w:t>
            </w:r>
            <w:r>
              <w:rPr>
                <w:rFonts w:hint="eastAsia" w:ascii="宋体" w:hAnsi="宋体"/>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widowControl/>
              <w:spacing w:line="360" w:lineRule="exact"/>
              <w:jc w:val="center"/>
              <w:rPr>
                <w:rFonts w:ascii="宋体" w:hAnsi="宋体" w:cs="仿宋_GB2312"/>
                <w:szCs w:val="21"/>
              </w:rPr>
            </w:pPr>
            <w:r>
              <w:rPr>
                <w:rFonts w:hint="eastAsia" w:ascii="宋体" w:hAnsi="宋体" w:cs="仿宋_GB2312"/>
                <w:szCs w:val="21"/>
              </w:rPr>
              <w:t>商务</w:t>
            </w:r>
          </w:p>
          <w:p>
            <w:pPr>
              <w:widowControl/>
              <w:spacing w:line="360" w:lineRule="exact"/>
              <w:jc w:val="center"/>
              <w:rPr>
                <w:rFonts w:ascii="宋体" w:hAnsi="宋体" w:cs="仿宋_GB2312"/>
                <w:szCs w:val="21"/>
              </w:rPr>
            </w:pPr>
            <w:r>
              <w:rPr>
                <w:rFonts w:hint="eastAsia" w:ascii="宋体" w:hAnsi="宋体" w:cs="仿宋_GB2312"/>
                <w:szCs w:val="21"/>
              </w:rPr>
              <w:t>技术</w:t>
            </w:r>
          </w:p>
          <w:p>
            <w:pPr>
              <w:widowControl/>
              <w:spacing w:line="360" w:lineRule="exact"/>
              <w:jc w:val="center"/>
              <w:rPr>
                <w:rFonts w:ascii="宋体" w:hAnsi="宋体" w:cs="仿宋_GB2312"/>
                <w:szCs w:val="21"/>
              </w:rPr>
            </w:pPr>
            <w:r>
              <w:rPr>
                <w:rFonts w:hint="eastAsia" w:ascii="宋体" w:hAnsi="宋体" w:cs="仿宋_GB2312"/>
                <w:szCs w:val="21"/>
              </w:rPr>
              <w:t>得分</w:t>
            </w:r>
          </w:p>
          <w:p>
            <w:pPr>
              <w:widowControl/>
              <w:spacing w:line="360" w:lineRule="exact"/>
              <w:jc w:val="center"/>
              <w:rPr>
                <w:rFonts w:ascii="宋体" w:hAnsi="宋体" w:cs="仿宋_GB2312"/>
                <w:szCs w:val="21"/>
              </w:rPr>
            </w:pPr>
            <w:r>
              <w:rPr>
                <w:rFonts w:hint="eastAsia" w:ascii="宋体" w:hAnsi="宋体" w:cs="仿宋_GB2312"/>
                <w:szCs w:val="21"/>
              </w:rPr>
              <w:t>70分</w:t>
            </w: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技术参数</w:t>
            </w:r>
          </w:p>
        </w:tc>
        <w:tc>
          <w:tcPr>
            <w:tcW w:w="6245" w:type="dxa"/>
            <w:vAlign w:val="center"/>
          </w:tcPr>
          <w:p>
            <w:pPr>
              <w:spacing w:line="312" w:lineRule="auto"/>
              <w:jc w:val="left"/>
              <w:rPr>
                <w:rFonts w:ascii="宋体" w:hAnsi="宋体" w:cs="仿宋_GB2312"/>
                <w:szCs w:val="21"/>
              </w:rPr>
            </w:pPr>
            <w:bookmarkStart w:id="7" w:name="_GoBack"/>
            <w:r>
              <w:rPr>
                <w:rFonts w:hint="eastAsia" w:ascii="宋体" w:hAnsi="宋体"/>
                <w:szCs w:val="21"/>
              </w:rPr>
              <w:t>符合明确指标参数得18分。</w:t>
            </w:r>
            <w:r>
              <w:rPr>
                <w:rFonts w:ascii="宋体" w:hAnsi="宋体"/>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bookmarkEnd w:id="7"/>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widowControl/>
              <w:spacing w:line="360" w:lineRule="exact"/>
              <w:jc w:val="center"/>
              <w:rPr>
                <w:rFonts w:ascii="宋体" w:hAnsi="宋体" w:cs="仿宋_GB2312"/>
                <w:szCs w:val="21"/>
              </w:rPr>
            </w:pPr>
          </w:p>
        </w:tc>
        <w:tc>
          <w:tcPr>
            <w:tcW w:w="1079" w:type="dxa"/>
            <w:vMerge w:val="restart"/>
            <w:vAlign w:val="center"/>
          </w:tcPr>
          <w:p>
            <w:pPr>
              <w:widowControl/>
              <w:jc w:val="center"/>
              <w:rPr>
                <w:rFonts w:ascii="宋体" w:hAnsi="宋体" w:cs="仿宋_GB2312"/>
                <w:szCs w:val="21"/>
              </w:rPr>
            </w:pPr>
            <w:r>
              <w:rPr>
                <w:rFonts w:hint="eastAsia" w:ascii="宋体" w:hAnsi="宋体" w:cs="仿宋_GB2312"/>
                <w:szCs w:val="21"/>
              </w:rPr>
              <w:t>系统（实施）方案</w:t>
            </w:r>
          </w:p>
        </w:tc>
        <w:tc>
          <w:tcPr>
            <w:tcW w:w="6245" w:type="dxa"/>
            <w:vAlign w:val="center"/>
          </w:tcPr>
          <w:p>
            <w:pPr>
              <w:spacing w:line="312" w:lineRule="auto"/>
              <w:jc w:val="left"/>
              <w:rPr>
                <w:rFonts w:ascii="宋体" w:hAnsi="宋体" w:cs="仿宋_GB2312"/>
                <w:szCs w:val="21"/>
              </w:rPr>
            </w:pPr>
            <w:r>
              <w:rPr>
                <w:rFonts w:hint="eastAsia" w:ascii="宋体" w:hAnsi="宋体"/>
                <w:szCs w:val="21"/>
              </w:rPr>
              <w:t>设备（系统）的可操性（0-2分）、稳定性（0-2分）、是否便于维护（0-2分）。</w:t>
            </w:r>
            <w:r>
              <w:rPr>
                <w:rFonts w:hint="eastAsia" w:ascii="宋体" w:hAnsi="宋体"/>
                <w:color w:val="000000"/>
                <w:szCs w:val="21"/>
              </w:rPr>
              <w:t>（0-6分）</w:t>
            </w:r>
          </w:p>
        </w:tc>
        <w:tc>
          <w:tcPr>
            <w:tcW w:w="863" w:type="dxa"/>
            <w:vAlign w:val="center"/>
          </w:tcPr>
          <w:p>
            <w:pPr>
              <w:widowControl/>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spacing w:line="312" w:lineRule="auto"/>
              <w:jc w:val="left"/>
              <w:rPr>
                <w:rFonts w:ascii="宋体" w:hAnsi="宋体" w:cs="仿宋_GB2312"/>
                <w:szCs w:val="21"/>
              </w:rPr>
            </w:pPr>
            <w:r>
              <w:rPr>
                <w:rFonts w:hint="eastAsia" w:ascii="宋体" w:hAnsi="宋体"/>
                <w:color w:val="000000"/>
                <w:szCs w:val="21"/>
              </w:rPr>
              <w:t>根据设备（系统）技术的合理性（0-2分）、成熟性（0-2分）、先进性（0-2分）综合评分。（0-6分）</w:t>
            </w:r>
          </w:p>
        </w:tc>
        <w:tc>
          <w:tcPr>
            <w:tcW w:w="863" w:type="dxa"/>
            <w:vAlign w:val="center"/>
          </w:tcPr>
          <w:p>
            <w:pPr>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tcPr>
          <w:p>
            <w:pPr>
              <w:widowControl/>
              <w:spacing w:line="360" w:lineRule="exact"/>
              <w:jc w:val="left"/>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spacing w:line="312" w:lineRule="auto"/>
              <w:jc w:val="left"/>
              <w:rPr>
                <w:rFonts w:ascii="宋体" w:hAnsi="宋体"/>
                <w:szCs w:val="21"/>
              </w:rPr>
            </w:pPr>
            <w:r>
              <w:rPr>
                <w:rFonts w:hint="eastAsia" w:ascii="宋体" w:hAnsi="宋体"/>
                <w:szCs w:val="21"/>
              </w:rPr>
              <w:t>根据拟投入本项目人员（技术力量）情况进行综合评分。（0-2分）</w:t>
            </w:r>
          </w:p>
        </w:tc>
        <w:tc>
          <w:tcPr>
            <w:tcW w:w="863" w:type="dxa"/>
            <w:vAlign w:val="center"/>
          </w:tcPr>
          <w:p>
            <w:pPr>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同类项目</w:t>
            </w:r>
          </w:p>
          <w:p>
            <w:pPr>
              <w:widowControl/>
              <w:spacing w:line="360" w:lineRule="exact"/>
              <w:jc w:val="center"/>
              <w:rPr>
                <w:rFonts w:ascii="宋体" w:hAnsi="宋体" w:cs="仿宋_GB2312"/>
                <w:szCs w:val="21"/>
              </w:rPr>
            </w:pPr>
            <w:r>
              <w:rPr>
                <w:rFonts w:hint="eastAsia" w:ascii="宋体" w:hAnsi="宋体" w:cs="仿宋_GB2312"/>
                <w:szCs w:val="21"/>
              </w:rPr>
              <w:t>实施经验</w:t>
            </w:r>
          </w:p>
        </w:tc>
        <w:tc>
          <w:tcPr>
            <w:tcW w:w="6245" w:type="dxa"/>
            <w:vAlign w:val="center"/>
          </w:tcPr>
          <w:p>
            <w:pPr>
              <w:widowControl/>
              <w:spacing w:line="312" w:lineRule="auto"/>
              <w:jc w:val="left"/>
              <w:rPr>
                <w:rFonts w:hint="default" w:ascii="宋体" w:hAnsi="宋体" w:eastAsia="宋体" w:cs="仿宋_GB2312"/>
                <w:szCs w:val="21"/>
                <w:lang w:val="en-US" w:eastAsia="zh-CN"/>
              </w:rPr>
            </w:pPr>
            <w:r>
              <w:rPr>
                <w:rFonts w:hint="eastAsia" w:ascii="宋体" w:hAnsi="宋体"/>
                <w:szCs w:val="21"/>
              </w:rPr>
              <w:t>投标人自2018年1月1日以来至今（以合同签订时间为准）同类项目成功实施案例：每提供一个有效合同原件的扫描件得2分，最高得6分。</w:t>
            </w:r>
            <w:r>
              <w:rPr>
                <w:rFonts w:hint="eastAsia" w:ascii="宋体" w:hAnsi="宋体"/>
                <w:szCs w:val="21"/>
                <w:lang w:val="en-US" w:eastAsia="zh-CN"/>
              </w:rPr>
              <w:t>(0-6分)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jc w:val="center"/>
              <w:rPr>
                <w:rFonts w:ascii="宋体" w:hAnsi="宋体" w:cs="仿宋_GB2312"/>
                <w:szCs w:val="21"/>
              </w:rPr>
            </w:pPr>
            <w:r>
              <w:rPr>
                <w:rFonts w:hint="eastAsia" w:ascii="宋体" w:hAnsi="宋体" w:cs="仿宋_GB2312"/>
                <w:szCs w:val="21"/>
              </w:rPr>
              <w:t>投标文件制作</w:t>
            </w:r>
          </w:p>
        </w:tc>
        <w:tc>
          <w:tcPr>
            <w:tcW w:w="6245" w:type="dxa"/>
            <w:vAlign w:val="center"/>
          </w:tcPr>
          <w:p>
            <w:pPr>
              <w:widowControl/>
              <w:spacing w:line="312" w:lineRule="auto"/>
              <w:jc w:val="left"/>
              <w:rPr>
                <w:rFonts w:ascii="宋体" w:hAnsi="宋体"/>
                <w:szCs w:val="21"/>
              </w:rPr>
            </w:pPr>
            <w:r>
              <w:rPr>
                <w:rFonts w:hint="eastAsia" w:ascii="宋体" w:hAnsi="宋体" w:cs="仿宋_GB2312"/>
                <w:szCs w:val="21"/>
              </w:rPr>
              <w:t>是否满足招标文件要求，投标文件制作是否完整、格式规范、内容齐全、表述准确、条理清晰，内容无前后矛盾。（0-2分）</w:t>
            </w:r>
          </w:p>
        </w:tc>
        <w:tc>
          <w:tcPr>
            <w:tcW w:w="863" w:type="dxa"/>
            <w:vAlign w:val="center"/>
          </w:tcPr>
          <w:p>
            <w:pPr>
              <w:widowControl/>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jc w:val="center"/>
              <w:rPr>
                <w:rFonts w:ascii="宋体" w:hAnsi="宋体" w:cs="仿宋_GB2312"/>
                <w:color w:val="FF0000"/>
                <w:szCs w:val="21"/>
              </w:rPr>
            </w:pPr>
            <w:r>
              <w:rPr>
                <w:rFonts w:hint="eastAsia" w:ascii="宋体" w:hAnsi="宋体" w:cs="仿宋_GB2312"/>
                <w:color w:val="FF0000"/>
                <w:szCs w:val="21"/>
              </w:rPr>
              <w:t>演示</w:t>
            </w:r>
          </w:p>
        </w:tc>
        <w:tc>
          <w:tcPr>
            <w:tcW w:w="6245" w:type="dxa"/>
            <w:vAlign w:val="center"/>
          </w:tcPr>
          <w:p>
            <w:pPr>
              <w:widowControl/>
              <w:spacing w:line="312" w:lineRule="auto"/>
              <w:jc w:val="left"/>
              <w:rPr>
                <w:rFonts w:ascii="宋体" w:hAnsi="宋体" w:cs="仿宋_GB2312"/>
                <w:color w:val="FF0000"/>
                <w:szCs w:val="21"/>
              </w:rPr>
            </w:pPr>
            <w:r>
              <w:rPr>
                <w:rFonts w:hint="eastAsia" w:ascii="宋体" w:hAnsi="宋体" w:cs="仿宋_GB2312"/>
                <w:color w:val="FF0000"/>
                <w:szCs w:val="21"/>
              </w:rPr>
              <w:t>根据投标人提供的核心产品视频演示综合评分，无演示不得分：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1. 数字物理混合微网能量管理系统演示（0-4分）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（1）展示微网电路拓扑模型的运行，包含大电网，光伏，风力发电，储能及负荷单元模型</w:t>
            </w:r>
            <w:r>
              <w:rPr>
                <w:rFonts w:hint="eastAsia" w:ascii="宋体" w:hAnsi="宋体" w:cs="仿宋_GB2312"/>
                <w:color w:val="FF0000"/>
                <w:szCs w:val="21"/>
                <w:lang w:eastAsia="zh-CN"/>
              </w:rPr>
              <w:t>。</w:t>
            </w:r>
            <w:r>
              <w:rPr>
                <w:rFonts w:hint="eastAsia" w:ascii="宋体" w:hAnsi="宋体" w:cs="仿宋_GB2312"/>
                <w:color w:val="FF0000"/>
                <w:szCs w:val="21"/>
              </w:rPr>
              <w:t>（0-2分）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（2）展示数字混网控制算法的运行，运行速率不小于50khz</w:t>
            </w:r>
            <w:r>
              <w:rPr>
                <w:rFonts w:hint="eastAsia" w:ascii="宋体" w:hAnsi="宋体" w:cs="仿宋_GB2312"/>
                <w:color w:val="FF0000"/>
                <w:szCs w:val="21"/>
                <w:lang w:eastAsia="zh-CN"/>
              </w:rPr>
              <w:t>。</w:t>
            </w:r>
            <w:r>
              <w:rPr>
                <w:rFonts w:hint="eastAsia" w:ascii="宋体" w:hAnsi="宋体" w:cs="仿宋_GB2312"/>
                <w:color w:val="FF0000"/>
                <w:szCs w:val="21"/>
              </w:rPr>
              <w:t xml:space="preserve">（0-1分） </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（3）展示数字混网IO口和控制算法直接在rcp软件中mapping，无需编译FPGA</w:t>
            </w:r>
            <w:r>
              <w:rPr>
                <w:rFonts w:hint="eastAsia" w:ascii="宋体" w:hAnsi="宋体" w:cs="仿宋_GB2312"/>
                <w:color w:val="FF0000"/>
                <w:szCs w:val="21"/>
                <w:lang w:eastAsia="zh-CN"/>
              </w:rPr>
              <w:t>。</w:t>
            </w:r>
            <w:r>
              <w:rPr>
                <w:rFonts w:hint="eastAsia" w:ascii="宋体" w:hAnsi="宋体" w:cs="仿宋_GB2312"/>
                <w:color w:val="FF0000"/>
                <w:szCs w:val="21"/>
              </w:rPr>
              <w:t>（0-1分）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2. 能源互联网监控系统演示（0-4分）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（1）能源互联网监控系统系统监控软件子模块单元控制</w:t>
            </w:r>
            <w:r>
              <w:rPr>
                <w:rFonts w:hint="eastAsia" w:ascii="宋体" w:hAnsi="宋体" w:cs="仿宋_GB2312"/>
                <w:color w:val="FF0000"/>
                <w:szCs w:val="21"/>
                <w:lang w:eastAsia="zh-CN"/>
              </w:rPr>
              <w:t>。</w:t>
            </w:r>
            <w:r>
              <w:rPr>
                <w:rFonts w:hint="eastAsia" w:ascii="宋体" w:hAnsi="宋体" w:cs="仿宋_GB2312"/>
                <w:color w:val="FF0000"/>
                <w:szCs w:val="21"/>
              </w:rPr>
              <w:t>（0-1分）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（2）能源互联网监控系统各子模块单元的数据分析</w:t>
            </w:r>
            <w:r>
              <w:rPr>
                <w:rFonts w:hint="eastAsia" w:ascii="宋体" w:hAnsi="宋体" w:cs="仿宋_GB2312"/>
                <w:color w:val="FF0000"/>
                <w:szCs w:val="21"/>
                <w:lang w:eastAsia="zh-CN"/>
              </w:rPr>
              <w:t>。</w:t>
            </w:r>
            <w:r>
              <w:rPr>
                <w:rFonts w:hint="eastAsia" w:ascii="宋体" w:hAnsi="宋体" w:cs="仿宋_GB2312"/>
                <w:color w:val="FF0000"/>
                <w:szCs w:val="21"/>
              </w:rPr>
              <w:t>（0-1分）</w:t>
            </w:r>
          </w:p>
          <w:p>
            <w:pPr>
              <w:widowControl/>
              <w:spacing w:line="312" w:lineRule="auto"/>
              <w:jc w:val="left"/>
              <w:rPr>
                <w:rFonts w:ascii="宋体" w:hAnsi="宋体" w:cs="仿宋_GB2312"/>
                <w:color w:val="FF0000"/>
                <w:szCs w:val="21"/>
              </w:rPr>
            </w:pPr>
            <w:r>
              <w:rPr>
                <w:rFonts w:hint="eastAsia" w:ascii="宋体" w:hAnsi="宋体" w:cs="仿宋_GB2312"/>
                <w:color w:val="FF0000"/>
                <w:szCs w:val="21"/>
              </w:rPr>
              <w:t>（3）能源互联网监控系统软件构架图</w:t>
            </w:r>
            <w:r>
              <w:rPr>
                <w:rFonts w:hint="eastAsia" w:ascii="宋体" w:hAnsi="宋体" w:cs="仿宋_GB2312"/>
                <w:color w:val="FF0000"/>
                <w:szCs w:val="21"/>
                <w:lang w:eastAsia="zh-CN"/>
              </w:rPr>
              <w:t>。</w:t>
            </w:r>
            <w:r>
              <w:rPr>
                <w:rFonts w:hint="eastAsia" w:ascii="宋体" w:hAnsi="宋体" w:cs="仿宋_GB2312"/>
                <w:color w:val="FF0000"/>
                <w:szCs w:val="21"/>
              </w:rPr>
              <w:t>（0-2分）</w:t>
            </w:r>
          </w:p>
        </w:tc>
        <w:tc>
          <w:tcPr>
            <w:tcW w:w="863" w:type="dxa"/>
            <w:vAlign w:val="center"/>
          </w:tcPr>
          <w:p>
            <w:pPr>
              <w:widowControl/>
              <w:jc w:val="center"/>
              <w:rPr>
                <w:rFonts w:ascii="宋体" w:hAnsi="宋体" w:cs="仿宋_GB2312"/>
                <w:color w:val="FF0000"/>
                <w:szCs w:val="21"/>
              </w:rPr>
            </w:pPr>
            <w:r>
              <w:rPr>
                <w:rFonts w:hint="eastAsia" w:ascii="宋体" w:hAnsi="宋体" w:cs="仿宋_GB2312"/>
                <w:color w:val="FF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培训方案</w:t>
            </w:r>
          </w:p>
        </w:tc>
        <w:tc>
          <w:tcPr>
            <w:tcW w:w="6245" w:type="dxa"/>
            <w:vAlign w:val="center"/>
          </w:tcPr>
          <w:p>
            <w:pPr>
              <w:widowControl/>
              <w:spacing w:line="312" w:lineRule="auto"/>
              <w:jc w:val="left"/>
              <w:rPr>
                <w:rFonts w:ascii="宋体" w:hAnsi="宋体" w:cs="仿宋_GB2312"/>
                <w:szCs w:val="21"/>
              </w:rPr>
            </w:pPr>
            <w:r>
              <w:rPr>
                <w:rFonts w:hint="eastAsia" w:ascii="宋体" w:hAnsi="宋体" w:cs="仿宋_GB2312"/>
                <w:szCs w:val="21"/>
              </w:rPr>
              <w:t>投标人培训方案、地点、组织、软硬件资料等内容是否完整、科学合理。（0-2分）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质保期</w:t>
            </w:r>
          </w:p>
        </w:tc>
        <w:tc>
          <w:tcPr>
            <w:tcW w:w="6245" w:type="dxa"/>
            <w:vAlign w:val="center"/>
          </w:tcPr>
          <w:p>
            <w:pPr>
              <w:widowControl/>
              <w:spacing w:line="312" w:lineRule="auto"/>
              <w:jc w:val="left"/>
              <w:rPr>
                <w:rFonts w:hint="eastAsia" w:ascii="宋体" w:hAnsi="宋体" w:eastAsia="宋体" w:cs="仿宋_GB2312"/>
                <w:szCs w:val="21"/>
                <w:lang w:eastAsia="zh-CN"/>
              </w:rPr>
            </w:pPr>
            <w:r>
              <w:rPr>
                <w:rFonts w:hint="eastAsia" w:ascii="宋体" w:hAnsi="宋体" w:cs="仿宋_GB2312"/>
                <w:szCs w:val="21"/>
              </w:rPr>
              <w:t>质保期超过招标文件要求的，每增加半年得1分，最多2分。</w:t>
            </w:r>
            <w:r>
              <w:rPr>
                <w:rFonts w:hint="eastAsia" w:ascii="宋体" w:hAnsi="宋体" w:cs="仿宋_GB2312"/>
                <w:szCs w:val="21"/>
                <w:lang w:eastAsia="zh-CN"/>
              </w:rPr>
              <w:t>（</w:t>
            </w:r>
            <w:r>
              <w:rPr>
                <w:rFonts w:hint="eastAsia" w:ascii="宋体" w:hAnsi="宋体" w:cs="仿宋_GB2312"/>
                <w:szCs w:val="21"/>
                <w:lang w:val="en-US" w:eastAsia="zh-CN"/>
              </w:rPr>
              <w:t>0-2分</w:t>
            </w:r>
            <w:r>
              <w:rPr>
                <w:rFonts w:hint="eastAsia" w:ascii="宋体" w:hAnsi="宋体" w:cs="仿宋_GB2312"/>
                <w:szCs w:val="21"/>
                <w:lang w:eastAsia="zh-CN"/>
              </w:rPr>
              <w:t>）</w:t>
            </w:r>
          </w:p>
        </w:tc>
        <w:tc>
          <w:tcPr>
            <w:tcW w:w="863" w:type="dxa"/>
            <w:vAlign w:val="center"/>
          </w:tcPr>
          <w:p>
            <w:pPr>
              <w:widowControl/>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服务承诺</w:t>
            </w:r>
          </w:p>
        </w:tc>
        <w:tc>
          <w:tcPr>
            <w:tcW w:w="6245" w:type="dxa"/>
            <w:vAlign w:val="center"/>
          </w:tcPr>
          <w:p>
            <w:pPr>
              <w:pStyle w:val="21"/>
              <w:spacing w:before="0" w:beforeAutospacing="0" w:after="0" w:afterAutospacing="0" w:line="312" w:lineRule="auto"/>
              <w:jc w:val="both"/>
              <w:rPr>
                <w:rFonts w:cs="仿宋_GB2312"/>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质保期外的服务承诺</w:t>
            </w:r>
          </w:p>
        </w:tc>
        <w:tc>
          <w:tcPr>
            <w:tcW w:w="6245" w:type="dxa"/>
            <w:vAlign w:val="center"/>
          </w:tcPr>
          <w:p>
            <w:pPr>
              <w:pStyle w:val="22"/>
              <w:spacing w:line="312" w:lineRule="auto"/>
              <w:ind w:firstLine="0" w:firstLineChars="0"/>
              <w:rPr>
                <w:rFonts w:cs="仿宋_GB2312"/>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widowControl/>
        <w:jc w:val="left"/>
        <w:rPr>
          <w:rFonts w:ascii="宋体" w:hAnsi="宋体"/>
          <w:b/>
          <w:color w:val="000000"/>
          <w:sz w:val="32"/>
          <w:szCs w:val="32"/>
        </w:rPr>
      </w:pPr>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w:t>
      </w:r>
    </w:p>
    <w:p>
      <w:pPr>
        <w:snapToGrid w:val="0"/>
        <w:spacing w:line="1100" w:lineRule="exact"/>
        <w:ind w:left="4320" w:hanging="4320" w:hangingChars="1200"/>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输配电半实物仿真系统</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ind w:left="280" w:hanging="280" w:hangingChars="100"/>
        <w:rPr>
          <w:rFonts w:ascii="宋体" w:hAnsi="宋体"/>
          <w:b/>
          <w:bCs/>
          <w:color w:val="000000"/>
          <w:sz w:val="28"/>
          <w:szCs w:val="28"/>
          <w:u w:val="single"/>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输配电半实物仿</w:t>
      </w:r>
    </w:p>
    <w:p>
      <w:pPr>
        <w:autoSpaceDE w:val="0"/>
        <w:autoSpaceDN w:val="0"/>
        <w:adjustRightInd w:val="0"/>
        <w:spacing w:line="360" w:lineRule="auto"/>
        <w:rPr>
          <w:rFonts w:ascii="宋体" w:hAnsi="宋体"/>
          <w:color w:val="000000"/>
          <w:sz w:val="28"/>
          <w:szCs w:val="28"/>
          <w:u w:val="single"/>
          <w:lang w:val="zh-CN"/>
        </w:rPr>
      </w:pPr>
      <w:r>
        <w:rPr>
          <w:rFonts w:hint="eastAsia" w:ascii="宋体" w:hAnsi="宋体"/>
          <w:b/>
          <w:bCs/>
          <w:color w:val="000000"/>
          <w:sz w:val="28"/>
          <w:szCs w:val="28"/>
          <w:u w:val="single"/>
        </w:rPr>
        <w:t>真系统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26</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输配电半实物仿真系统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26</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rPr>
        <w:t>26</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输配电半实物仿真系统</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输配电半实物仿真系统</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pacing w:val="20"/>
          <w:sz w:val="32"/>
          <w:szCs w:val="32"/>
        </w:rPr>
        <w:t>输配电半实物仿真系统</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项目编号：衢院招2021-26</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输配电半实物仿真系统</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项目编号：衢院招2021-26</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输配电半实物仿真系统</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ins w:id="0" w:author="WRGHO" w:date="2021-05-10T14:57:00Z"/>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3"/>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RGHO">
    <w15:presenceInfo w15:providerId="None" w15:userId="WRG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02B8E"/>
    <w:rsid w:val="00085CBB"/>
    <w:rsid w:val="000A1FD7"/>
    <w:rsid w:val="000A560C"/>
    <w:rsid w:val="00103DB5"/>
    <w:rsid w:val="00127266"/>
    <w:rsid w:val="00160ADB"/>
    <w:rsid w:val="001650D5"/>
    <w:rsid w:val="001A112E"/>
    <w:rsid w:val="001C6AF3"/>
    <w:rsid w:val="00200C12"/>
    <w:rsid w:val="00212984"/>
    <w:rsid w:val="00232D08"/>
    <w:rsid w:val="00234B7B"/>
    <w:rsid w:val="002530FA"/>
    <w:rsid w:val="002645D3"/>
    <w:rsid w:val="00265199"/>
    <w:rsid w:val="00272564"/>
    <w:rsid w:val="00283A20"/>
    <w:rsid w:val="002863E4"/>
    <w:rsid w:val="002A7FE1"/>
    <w:rsid w:val="002B7617"/>
    <w:rsid w:val="002E2B2F"/>
    <w:rsid w:val="002E5A02"/>
    <w:rsid w:val="00316E80"/>
    <w:rsid w:val="0033026B"/>
    <w:rsid w:val="00331C5F"/>
    <w:rsid w:val="003320F4"/>
    <w:rsid w:val="00345666"/>
    <w:rsid w:val="003759AC"/>
    <w:rsid w:val="003B7695"/>
    <w:rsid w:val="003C1684"/>
    <w:rsid w:val="003E1397"/>
    <w:rsid w:val="00415B6C"/>
    <w:rsid w:val="004502C2"/>
    <w:rsid w:val="00457A5A"/>
    <w:rsid w:val="004622F0"/>
    <w:rsid w:val="004744D4"/>
    <w:rsid w:val="00480A98"/>
    <w:rsid w:val="004A2CDC"/>
    <w:rsid w:val="004A350E"/>
    <w:rsid w:val="004A4AAB"/>
    <w:rsid w:val="004B11BD"/>
    <w:rsid w:val="004B4535"/>
    <w:rsid w:val="004C5D8C"/>
    <w:rsid w:val="004E249D"/>
    <w:rsid w:val="00513570"/>
    <w:rsid w:val="005407CE"/>
    <w:rsid w:val="00551D51"/>
    <w:rsid w:val="0055731F"/>
    <w:rsid w:val="00572547"/>
    <w:rsid w:val="00584421"/>
    <w:rsid w:val="005A3266"/>
    <w:rsid w:val="005C0437"/>
    <w:rsid w:val="005C6861"/>
    <w:rsid w:val="005D2DFD"/>
    <w:rsid w:val="005E1F96"/>
    <w:rsid w:val="005F1FC6"/>
    <w:rsid w:val="005F4955"/>
    <w:rsid w:val="006074DB"/>
    <w:rsid w:val="0063643F"/>
    <w:rsid w:val="0064783D"/>
    <w:rsid w:val="00666C0E"/>
    <w:rsid w:val="006729DE"/>
    <w:rsid w:val="006B3AFF"/>
    <w:rsid w:val="006D5D91"/>
    <w:rsid w:val="006E3CD7"/>
    <w:rsid w:val="006F3D9A"/>
    <w:rsid w:val="00717B9F"/>
    <w:rsid w:val="0073734A"/>
    <w:rsid w:val="007373D3"/>
    <w:rsid w:val="00754EFD"/>
    <w:rsid w:val="0075626D"/>
    <w:rsid w:val="00773B3C"/>
    <w:rsid w:val="007A54C3"/>
    <w:rsid w:val="007C1CB2"/>
    <w:rsid w:val="007C6548"/>
    <w:rsid w:val="007D7728"/>
    <w:rsid w:val="007E1437"/>
    <w:rsid w:val="007F680B"/>
    <w:rsid w:val="007F6AAC"/>
    <w:rsid w:val="00807928"/>
    <w:rsid w:val="00813A17"/>
    <w:rsid w:val="00814635"/>
    <w:rsid w:val="00817F69"/>
    <w:rsid w:val="00840768"/>
    <w:rsid w:val="008429AB"/>
    <w:rsid w:val="0086434E"/>
    <w:rsid w:val="00865ED6"/>
    <w:rsid w:val="008A39B7"/>
    <w:rsid w:val="008C441E"/>
    <w:rsid w:val="008D17F1"/>
    <w:rsid w:val="008D7861"/>
    <w:rsid w:val="00906C42"/>
    <w:rsid w:val="00917DA7"/>
    <w:rsid w:val="00925546"/>
    <w:rsid w:val="009279DF"/>
    <w:rsid w:val="009603AA"/>
    <w:rsid w:val="00980071"/>
    <w:rsid w:val="00994D69"/>
    <w:rsid w:val="00995CCB"/>
    <w:rsid w:val="009A43B2"/>
    <w:rsid w:val="009C2B1F"/>
    <w:rsid w:val="009C5F8D"/>
    <w:rsid w:val="009D283D"/>
    <w:rsid w:val="009E0325"/>
    <w:rsid w:val="009F7EB9"/>
    <w:rsid w:val="00A026C0"/>
    <w:rsid w:val="00A03331"/>
    <w:rsid w:val="00A05BA7"/>
    <w:rsid w:val="00A14740"/>
    <w:rsid w:val="00A54DAD"/>
    <w:rsid w:val="00A77B70"/>
    <w:rsid w:val="00A80EDC"/>
    <w:rsid w:val="00A87676"/>
    <w:rsid w:val="00AC7497"/>
    <w:rsid w:val="00AD5DCD"/>
    <w:rsid w:val="00AE7840"/>
    <w:rsid w:val="00B0208F"/>
    <w:rsid w:val="00B03CE6"/>
    <w:rsid w:val="00B36E5E"/>
    <w:rsid w:val="00B462F5"/>
    <w:rsid w:val="00B81286"/>
    <w:rsid w:val="00BA4161"/>
    <w:rsid w:val="00BC6C32"/>
    <w:rsid w:val="00BD7F6E"/>
    <w:rsid w:val="00C2530A"/>
    <w:rsid w:val="00C74526"/>
    <w:rsid w:val="00C86989"/>
    <w:rsid w:val="00CA0E87"/>
    <w:rsid w:val="00CD22D2"/>
    <w:rsid w:val="00CE2E66"/>
    <w:rsid w:val="00CE75D4"/>
    <w:rsid w:val="00D150F3"/>
    <w:rsid w:val="00D570B2"/>
    <w:rsid w:val="00D572E7"/>
    <w:rsid w:val="00D85A83"/>
    <w:rsid w:val="00D96163"/>
    <w:rsid w:val="00DA26BB"/>
    <w:rsid w:val="00DE0E1B"/>
    <w:rsid w:val="00DE75D4"/>
    <w:rsid w:val="00DF44AF"/>
    <w:rsid w:val="00E022BD"/>
    <w:rsid w:val="00E20EC9"/>
    <w:rsid w:val="00E3188D"/>
    <w:rsid w:val="00E41989"/>
    <w:rsid w:val="00E46BB4"/>
    <w:rsid w:val="00E6285E"/>
    <w:rsid w:val="00E63376"/>
    <w:rsid w:val="00E726A6"/>
    <w:rsid w:val="00E77CD3"/>
    <w:rsid w:val="00E878C7"/>
    <w:rsid w:val="00E908DC"/>
    <w:rsid w:val="00EA434E"/>
    <w:rsid w:val="00EB041B"/>
    <w:rsid w:val="00ED6210"/>
    <w:rsid w:val="00EF0F05"/>
    <w:rsid w:val="00F00093"/>
    <w:rsid w:val="00F5700E"/>
    <w:rsid w:val="00F774EA"/>
    <w:rsid w:val="00F86E31"/>
    <w:rsid w:val="00FA5D1E"/>
    <w:rsid w:val="00FD699B"/>
    <w:rsid w:val="00FE7006"/>
    <w:rsid w:val="00FF08FE"/>
    <w:rsid w:val="00FF0A95"/>
    <w:rsid w:val="00FF1908"/>
    <w:rsid w:val="02AF5864"/>
    <w:rsid w:val="02F759E3"/>
    <w:rsid w:val="03BB0275"/>
    <w:rsid w:val="03F4204D"/>
    <w:rsid w:val="047A42A1"/>
    <w:rsid w:val="04CE171C"/>
    <w:rsid w:val="0562025C"/>
    <w:rsid w:val="074F62C0"/>
    <w:rsid w:val="07E565FD"/>
    <w:rsid w:val="08803DC4"/>
    <w:rsid w:val="08DF08DA"/>
    <w:rsid w:val="0C180CD9"/>
    <w:rsid w:val="0DB921B3"/>
    <w:rsid w:val="0F227B6B"/>
    <w:rsid w:val="105F7645"/>
    <w:rsid w:val="11D114BD"/>
    <w:rsid w:val="14831722"/>
    <w:rsid w:val="14EC603A"/>
    <w:rsid w:val="17866D94"/>
    <w:rsid w:val="178B2BA3"/>
    <w:rsid w:val="18617868"/>
    <w:rsid w:val="18702E3F"/>
    <w:rsid w:val="1948617A"/>
    <w:rsid w:val="1C240C42"/>
    <w:rsid w:val="1DEE08E0"/>
    <w:rsid w:val="1FAD7A52"/>
    <w:rsid w:val="21261AC9"/>
    <w:rsid w:val="22371A1A"/>
    <w:rsid w:val="2309472F"/>
    <w:rsid w:val="255C3C0A"/>
    <w:rsid w:val="269779FB"/>
    <w:rsid w:val="28E55074"/>
    <w:rsid w:val="2B4A2E5A"/>
    <w:rsid w:val="2E0C0DF6"/>
    <w:rsid w:val="2E6456FA"/>
    <w:rsid w:val="308B1CC3"/>
    <w:rsid w:val="313F56A6"/>
    <w:rsid w:val="332466E6"/>
    <w:rsid w:val="344A6AF6"/>
    <w:rsid w:val="34722406"/>
    <w:rsid w:val="353E1CB8"/>
    <w:rsid w:val="357F66E9"/>
    <w:rsid w:val="373F0812"/>
    <w:rsid w:val="37402744"/>
    <w:rsid w:val="37FE27A3"/>
    <w:rsid w:val="3A4F0C9D"/>
    <w:rsid w:val="3FB36042"/>
    <w:rsid w:val="48A8110F"/>
    <w:rsid w:val="48E10E74"/>
    <w:rsid w:val="4A1E5F09"/>
    <w:rsid w:val="4C5B6C93"/>
    <w:rsid w:val="4EA56738"/>
    <w:rsid w:val="4F940E9D"/>
    <w:rsid w:val="57CD26E1"/>
    <w:rsid w:val="589D6A70"/>
    <w:rsid w:val="5B1A6825"/>
    <w:rsid w:val="5E2A1FE7"/>
    <w:rsid w:val="60264D6D"/>
    <w:rsid w:val="608C4BA9"/>
    <w:rsid w:val="62501446"/>
    <w:rsid w:val="65CE5825"/>
    <w:rsid w:val="678D51EF"/>
    <w:rsid w:val="6840026D"/>
    <w:rsid w:val="689209EC"/>
    <w:rsid w:val="6A874D76"/>
    <w:rsid w:val="6B0E787B"/>
    <w:rsid w:val="71703303"/>
    <w:rsid w:val="75A95D52"/>
    <w:rsid w:val="77465346"/>
    <w:rsid w:val="799306D5"/>
    <w:rsid w:val="7A79618B"/>
    <w:rsid w:val="7E8E7FBB"/>
    <w:rsid w:val="7FE7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tabs>
        <w:tab w:val="left" w:pos="2366"/>
      </w:tabs>
      <w:spacing w:line="360" w:lineRule="auto"/>
      <w:ind w:firstLine="482" w:firstLineChars="200"/>
    </w:pPr>
    <w:rPr>
      <w:rFonts w:ascii="宋体" w:hAnsi="宋体"/>
      <w:b/>
      <w:bCs/>
      <w:sz w:val="24"/>
    </w:rPr>
  </w:style>
  <w:style w:type="paragraph" w:styleId="4">
    <w:name w:val="Normal Indent"/>
    <w:basedOn w:val="1"/>
    <w:link w:val="25"/>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adjustRightInd w:val="0"/>
      <w:spacing w:line="360" w:lineRule="auto"/>
      <w:ind w:left="420" w:right="33"/>
      <w:jc w:val="left"/>
    </w:pPr>
    <w:rPr>
      <w:kern w:val="0"/>
      <w:sz w:val="24"/>
      <w:szCs w:val="20"/>
    </w:r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Hyperlink"/>
    <w:basedOn w:val="15"/>
    <w:qFormat/>
    <w:uiPriority w:val="0"/>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Char"/>
    <w:link w:val="4"/>
    <w:qFormat/>
    <w:uiPriority w:val="0"/>
    <w:rPr>
      <w:kern w:val="2"/>
      <w:sz w:val="21"/>
    </w:rPr>
  </w:style>
  <w:style w:type="character" w:customStyle="1" w:styleId="26">
    <w:name w:val="批注框文本 Char"/>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E60F4-8135-489A-9ADA-847F8CBB95C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47</Pages>
  <Words>4602</Words>
  <Characters>26237</Characters>
  <Lines>218</Lines>
  <Paragraphs>61</Paragraphs>
  <TotalTime>111</TotalTime>
  <ScaleCrop>false</ScaleCrop>
  <LinksUpToDate>false</LinksUpToDate>
  <CharactersWithSpaces>30778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2021-05-12T00:54:00Z</dcterms:created>
  <dc:creator>周建红</dc:creator>
  <cp:lastModifiedBy>周建红</cp:lastModifiedBy>
  <cp:lastPrinted>2021-05-25T01:58:00Z</cp:lastPrinted>
  <dcterms:modified xsi:type="dcterms:W3CDTF">2021-05-25T03:28:47Z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7555978F437C42F280A08CD469C2F10E</vt:lpwstr>
  </property>
</Properties>
</file>